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2A85" w14:textId="3D192D5B" w:rsidR="00F4043E" w:rsidRPr="00A47BD8" w:rsidRDefault="005B2096" w:rsidP="00F4043E">
      <w:pPr>
        <w:spacing w:after="157"/>
        <w:ind w:right="2"/>
        <w:jc w:val="right"/>
        <w:rPr>
          <w:rFonts w:ascii="Garamond" w:hAnsi="Garamond"/>
          <w:b/>
          <w:bCs/>
        </w:rPr>
      </w:pPr>
      <w:r w:rsidRPr="00A75BCE">
        <w:rPr>
          <w:rFonts w:ascii="Garamond" w:hAnsi="Garamond"/>
          <w:b/>
        </w:rPr>
        <w:t xml:space="preserve">     </w:t>
      </w:r>
      <w:r w:rsidR="00F4043E" w:rsidRPr="00A47BD8">
        <w:rPr>
          <w:rFonts w:ascii="Garamond" w:hAnsi="Garamond"/>
          <w:b/>
          <w:bCs/>
        </w:rPr>
        <w:t xml:space="preserve">Załącznik nr </w:t>
      </w:r>
      <w:r w:rsidR="00A75BCE" w:rsidRPr="00A47BD8">
        <w:rPr>
          <w:rFonts w:ascii="Garamond" w:hAnsi="Garamond"/>
          <w:b/>
          <w:bCs/>
        </w:rPr>
        <w:t>11</w:t>
      </w:r>
      <w:r w:rsidR="00F4043E" w:rsidRPr="00A47BD8">
        <w:rPr>
          <w:rFonts w:ascii="Garamond" w:hAnsi="Garamond"/>
          <w:b/>
          <w:bCs/>
        </w:rPr>
        <w:t xml:space="preserve"> do Regulaminu</w:t>
      </w:r>
    </w:p>
    <w:p w14:paraId="6E58DE0B" w14:textId="640A02F6" w:rsidR="00592BC3" w:rsidRPr="000920F8" w:rsidRDefault="00592BC3" w:rsidP="00F4043E">
      <w:pPr>
        <w:jc w:val="right"/>
        <w:rPr>
          <w:rFonts w:ascii="Garamond" w:hAnsi="Garamond"/>
          <w:b/>
        </w:rPr>
      </w:pPr>
    </w:p>
    <w:p w14:paraId="5AB0B02C" w14:textId="1C7A8641" w:rsidR="00592BC3" w:rsidRPr="000920F8" w:rsidRDefault="00592BC3" w:rsidP="00592BC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Umowa Konsorcjum</w:t>
      </w:r>
    </w:p>
    <w:p w14:paraId="14143E5F" w14:textId="77777777" w:rsidR="00BE12E7" w:rsidRDefault="00592BC3" w:rsidP="00BE12E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zawarta między:</w:t>
      </w:r>
    </w:p>
    <w:p w14:paraId="07B2100D" w14:textId="42FA36C7" w:rsidR="008B3598" w:rsidRDefault="008B3598" w:rsidP="00BE12E7">
      <w:pPr>
        <w:spacing w:before="120" w:after="120" w:line="360" w:lineRule="exact"/>
        <w:rPr>
          <w:ins w:id="0" w:author="Barbara Kowalska" w:date="2023-07-21T13:22:00Z"/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Śląskim Uniwersytetem Medycznym w Katowicach</w:t>
      </w:r>
      <w:r w:rsidR="00411CD0" w:rsidRPr="00411CD0">
        <w:rPr>
          <w:rFonts w:ascii="Garamond" w:hAnsi="Garamond"/>
          <w:sz w:val="24"/>
          <w:szCs w:val="24"/>
        </w:rPr>
        <w:t xml:space="preserve">, z siedzibą </w:t>
      </w:r>
      <w:r w:rsidRPr="00411CD0">
        <w:rPr>
          <w:rFonts w:ascii="Garamond" w:hAnsi="Garamond"/>
          <w:sz w:val="24"/>
          <w:szCs w:val="24"/>
        </w:rPr>
        <w:t xml:space="preserve">w </w:t>
      </w:r>
      <w:r>
        <w:rPr>
          <w:rFonts w:ascii="Garamond" w:hAnsi="Garamond"/>
          <w:sz w:val="24"/>
          <w:szCs w:val="24"/>
        </w:rPr>
        <w:t>Katowicach</w:t>
      </w:r>
      <w:r w:rsidRPr="00411CD0">
        <w:rPr>
          <w:rFonts w:ascii="Garamond" w:hAnsi="Garamond"/>
          <w:sz w:val="24"/>
          <w:szCs w:val="24"/>
        </w:rPr>
        <w:t xml:space="preserve">, </w:t>
      </w:r>
    </w:p>
    <w:p w14:paraId="710B8F9C" w14:textId="4EA6F0A5" w:rsidR="008B3598" w:rsidRDefault="00411CD0" w:rsidP="008B3598">
      <w:pPr>
        <w:spacing w:before="120" w:after="120" w:line="360" w:lineRule="exact"/>
        <w:jc w:val="both"/>
        <w:rPr>
          <w:ins w:id="1" w:author="Barbara Kowalska" w:date="2023-07-21T13:22:00Z"/>
          <w:rFonts w:ascii="Garamond" w:hAnsi="Garamond"/>
          <w:sz w:val="24"/>
          <w:szCs w:val="24"/>
        </w:rPr>
      </w:pPr>
      <w:r w:rsidRPr="00411CD0">
        <w:rPr>
          <w:rFonts w:ascii="Garamond" w:hAnsi="Garamond"/>
          <w:sz w:val="24"/>
          <w:szCs w:val="24"/>
        </w:rPr>
        <w:t>ul.</w:t>
      </w:r>
      <w:r w:rsidR="008B3598">
        <w:rPr>
          <w:rFonts w:ascii="Garamond" w:hAnsi="Garamond"/>
          <w:sz w:val="24"/>
          <w:szCs w:val="24"/>
        </w:rPr>
        <w:t xml:space="preserve"> Poniatowskiego 15, 40 – 055 Katowice</w:t>
      </w:r>
      <w:r w:rsidRPr="00411CD0">
        <w:rPr>
          <w:rFonts w:ascii="Garamond" w:hAnsi="Garamond"/>
          <w:sz w:val="24"/>
          <w:szCs w:val="24"/>
        </w:rPr>
        <w:t xml:space="preserve">, </w:t>
      </w:r>
      <w:r w:rsidR="00241C5C">
        <w:rPr>
          <w:rFonts w:ascii="Garamond" w:hAnsi="Garamond"/>
          <w:sz w:val="24"/>
          <w:szCs w:val="24"/>
        </w:rPr>
        <w:t>NIP:</w:t>
      </w:r>
      <w:r w:rsidR="008B3598">
        <w:rPr>
          <w:rFonts w:ascii="Garamond" w:hAnsi="Garamond"/>
          <w:sz w:val="24"/>
          <w:szCs w:val="24"/>
        </w:rPr>
        <w:t xml:space="preserve"> 634 000 53 01</w:t>
      </w:r>
      <w:r w:rsidR="00241C5C">
        <w:rPr>
          <w:rFonts w:ascii="Garamond" w:hAnsi="Garamond"/>
          <w:sz w:val="24"/>
          <w:szCs w:val="24"/>
        </w:rPr>
        <w:t>, REGON:</w:t>
      </w:r>
      <w:r w:rsidR="008B3598">
        <w:rPr>
          <w:rFonts w:ascii="Garamond" w:hAnsi="Garamond"/>
          <w:sz w:val="24"/>
          <w:szCs w:val="24"/>
        </w:rPr>
        <w:t xml:space="preserve"> 000289035</w:t>
      </w:r>
      <w:r w:rsidR="00241C5C">
        <w:rPr>
          <w:rFonts w:ascii="Garamond" w:hAnsi="Garamond"/>
          <w:sz w:val="24"/>
          <w:szCs w:val="24"/>
        </w:rPr>
        <w:t>, reprezentowanym przez:</w:t>
      </w:r>
    </w:p>
    <w:p w14:paraId="44095809" w14:textId="01ED923E" w:rsidR="008B3598" w:rsidRDefault="00241C5C" w:rsidP="008B3598">
      <w:pPr>
        <w:pStyle w:val="Akapitzlist"/>
        <w:numPr>
          <w:ilvl w:val="0"/>
          <w:numId w:val="41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8B3598">
        <w:rPr>
          <w:rFonts w:ascii="Garamond" w:hAnsi="Garamond"/>
          <w:sz w:val="24"/>
          <w:szCs w:val="24"/>
        </w:rPr>
        <w:t xml:space="preserve"> </w:t>
      </w:r>
      <w:r w:rsidR="008B3598" w:rsidRPr="00BE12E7">
        <w:rPr>
          <w:rFonts w:ascii="Garamond" w:hAnsi="Garamond"/>
          <w:sz w:val="24"/>
          <w:szCs w:val="24"/>
          <w:lang w:val="en-US"/>
          <w:rPrChange w:id="2" w:author="Ewelina Kapsa" w:date="2023-07-26T09:23:00Z">
            <w:rPr>
              <w:rFonts w:ascii="Garamond" w:hAnsi="Garamond"/>
              <w:sz w:val="24"/>
              <w:szCs w:val="24"/>
            </w:rPr>
          </w:rPrChange>
        </w:rPr>
        <w:t xml:space="preserve">Prof. </w:t>
      </w:r>
      <w:proofErr w:type="spellStart"/>
      <w:r w:rsidR="008B3598" w:rsidRPr="00BE12E7">
        <w:rPr>
          <w:rFonts w:ascii="Garamond" w:hAnsi="Garamond"/>
          <w:sz w:val="24"/>
          <w:szCs w:val="24"/>
          <w:lang w:val="en-US"/>
          <w:rPrChange w:id="3" w:author="Ewelina Kapsa" w:date="2023-07-26T09:23:00Z">
            <w:rPr>
              <w:rFonts w:ascii="Garamond" w:hAnsi="Garamond"/>
              <w:sz w:val="24"/>
              <w:szCs w:val="24"/>
            </w:rPr>
          </w:rPrChange>
        </w:rPr>
        <w:t>dr</w:t>
      </w:r>
      <w:proofErr w:type="spellEnd"/>
      <w:r w:rsidR="008B3598" w:rsidRPr="00BE12E7">
        <w:rPr>
          <w:rFonts w:ascii="Garamond" w:hAnsi="Garamond"/>
          <w:sz w:val="24"/>
          <w:szCs w:val="24"/>
          <w:lang w:val="en-US"/>
          <w:rPrChange w:id="4" w:author="Ewelina Kapsa" w:date="2023-07-26T09:23:00Z">
            <w:rPr>
              <w:rFonts w:ascii="Garamond" w:hAnsi="Garamond"/>
              <w:sz w:val="24"/>
              <w:szCs w:val="24"/>
            </w:rPr>
          </w:rPrChange>
        </w:rPr>
        <w:t xml:space="preserve"> hab. n med. </w:t>
      </w:r>
      <w:r w:rsidR="008B3598">
        <w:rPr>
          <w:rFonts w:ascii="Garamond" w:hAnsi="Garamond"/>
          <w:sz w:val="24"/>
          <w:szCs w:val="24"/>
        </w:rPr>
        <w:t>Tomasz</w:t>
      </w:r>
      <w:r w:rsidR="008966C1">
        <w:rPr>
          <w:rFonts w:ascii="Garamond" w:hAnsi="Garamond"/>
          <w:sz w:val="24"/>
          <w:szCs w:val="24"/>
        </w:rPr>
        <w:t>a</w:t>
      </w:r>
      <w:r w:rsidR="008B3598">
        <w:rPr>
          <w:rFonts w:ascii="Garamond" w:hAnsi="Garamond"/>
          <w:sz w:val="24"/>
          <w:szCs w:val="24"/>
        </w:rPr>
        <w:t xml:space="preserve"> Szczepański</w:t>
      </w:r>
      <w:r w:rsidR="008966C1">
        <w:rPr>
          <w:rFonts w:ascii="Garamond" w:hAnsi="Garamond"/>
          <w:sz w:val="24"/>
          <w:szCs w:val="24"/>
        </w:rPr>
        <w:t>ego</w:t>
      </w:r>
      <w:r w:rsidR="008B3598">
        <w:rPr>
          <w:rFonts w:ascii="Garamond" w:hAnsi="Garamond"/>
          <w:sz w:val="24"/>
          <w:szCs w:val="24"/>
        </w:rPr>
        <w:t xml:space="preserve"> – Rektor</w:t>
      </w:r>
      <w:r w:rsidR="008966C1">
        <w:rPr>
          <w:rFonts w:ascii="Garamond" w:hAnsi="Garamond"/>
          <w:sz w:val="24"/>
          <w:szCs w:val="24"/>
        </w:rPr>
        <w:t>a</w:t>
      </w:r>
      <w:r w:rsidR="008B3598">
        <w:rPr>
          <w:rFonts w:ascii="Garamond" w:hAnsi="Garamond"/>
          <w:sz w:val="24"/>
          <w:szCs w:val="24"/>
        </w:rPr>
        <w:t xml:space="preserve"> Śląskiego Uniwersytetu Medycznego w Katowicach</w:t>
      </w:r>
    </w:p>
    <w:p w14:paraId="223719F0" w14:textId="1044CFBA" w:rsidR="00592BC3" w:rsidRPr="008B3598" w:rsidRDefault="008B3598" w:rsidP="008B3598">
      <w:pPr>
        <w:pStyle w:val="Akapitzlist"/>
        <w:numPr>
          <w:ilvl w:val="0"/>
          <w:numId w:val="41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Iren</w:t>
      </w:r>
      <w:r w:rsidR="008966C1">
        <w:rPr>
          <w:rFonts w:ascii="Garamond" w:hAnsi="Garamond"/>
          <w:sz w:val="24"/>
          <w:szCs w:val="24"/>
        </w:rPr>
        <w:t>ę</w:t>
      </w:r>
      <w:r>
        <w:rPr>
          <w:rFonts w:ascii="Garamond" w:hAnsi="Garamond"/>
          <w:sz w:val="24"/>
          <w:szCs w:val="24"/>
        </w:rPr>
        <w:t xml:space="preserve"> Palkij – Kwestorem </w:t>
      </w:r>
    </w:p>
    <w:p w14:paraId="62FBFAFA" w14:textId="0CE4701C" w:rsidR="00592BC3" w:rsidRPr="006A2067" w:rsidRDefault="0004044F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 dalej:</w:t>
      </w:r>
      <w:r w:rsidR="00592BC3" w:rsidRPr="006A2067">
        <w:rPr>
          <w:rFonts w:ascii="Garamond" w:hAnsi="Garamond"/>
          <w:sz w:val="24"/>
          <w:szCs w:val="24"/>
        </w:rPr>
        <w:t xml:space="preserve"> „</w:t>
      </w:r>
      <w:r w:rsidR="00592BC3" w:rsidRPr="006A2067">
        <w:rPr>
          <w:rFonts w:ascii="Garamond" w:hAnsi="Garamond"/>
          <w:b/>
          <w:sz w:val="24"/>
          <w:szCs w:val="24"/>
        </w:rPr>
        <w:t>Lider</w:t>
      </w:r>
      <w:r w:rsidRPr="006A2067">
        <w:rPr>
          <w:rFonts w:ascii="Garamond" w:hAnsi="Garamond"/>
          <w:b/>
          <w:sz w:val="24"/>
          <w:szCs w:val="24"/>
        </w:rPr>
        <w:t>em</w:t>
      </w:r>
      <w:r w:rsidR="00592BC3" w:rsidRPr="006A2067">
        <w:rPr>
          <w:rFonts w:ascii="Garamond" w:hAnsi="Garamond"/>
          <w:b/>
          <w:sz w:val="24"/>
          <w:szCs w:val="24"/>
        </w:rPr>
        <w:t xml:space="preserve"> Konsorcjum”</w:t>
      </w:r>
      <w:r w:rsidR="00FE6A66" w:rsidRPr="006A2067">
        <w:rPr>
          <w:rFonts w:ascii="Garamond" w:hAnsi="Garamond"/>
          <w:b/>
          <w:sz w:val="24"/>
          <w:szCs w:val="24"/>
        </w:rPr>
        <w:t>,</w:t>
      </w:r>
    </w:p>
    <w:p w14:paraId="77D84220" w14:textId="77777777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6CA485FF" w14:textId="6D49A024" w:rsidR="00D61045" w:rsidRDefault="00D61045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_______________________, z siedzibą w_______________, ul.________________, </w:t>
      </w:r>
      <w:r w:rsidR="00241C5C">
        <w:rPr>
          <w:rFonts w:ascii="Garamond" w:hAnsi="Garamond"/>
          <w:sz w:val="24"/>
          <w:szCs w:val="24"/>
        </w:rPr>
        <w:t xml:space="preserve">NIP: ________________, REGON: ___________________, </w:t>
      </w:r>
      <w:r w:rsidRPr="006A2067">
        <w:rPr>
          <w:rFonts w:ascii="Garamond" w:hAnsi="Garamond"/>
          <w:sz w:val="24"/>
          <w:szCs w:val="24"/>
        </w:rPr>
        <w:t>wpisanym/ą do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rejestru </w:t>
      </w:r>
      <w:r w:rsidRPr="0085754A">
        <w:rPr>
          <w:rFonts w:ascii="Garamond" w:hAnsi="Garamond"/>
          <w:sz w:val="24"/>
          <w:szCs w:val="24"/>
        </w:rPr>
        <w:t>przedsiębiorców/ rejestru stowarzyszeń, innych organizacji społecznych i zawodowych, fundacji oraz samodzielnych zakładów opieki zdrowotnej</w:t>
      </w:r>
      <w:r w:rsidRPr="0085754A">
        <w:rPr>
          <w:rFonts w:ascii="Garamond" w:hAnsi="Garamond"/>
          <w:sz w:val="24"/>
          <w:szCs w:val="24"/>
          <w:vertAlign w:val="superscript"/>
        </w:rPr>
        <w:footnoteReference w:id="1"/>
      </w:r>
      <w:r w:rsidRPr="006A2067">
        <w:rPr>
          <w:rFonts w:ascii="Garamond" w:hAnsi="Garamond"/>
          <w:sz w:val="24"/>
          <w:szCs w:val="24"/>
        </w:rPr>
        <w:t xml:space="preserve"> Krajowego Rejestru Sądowego pod nr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KRS__________________, </w:t>
      </w:r>
      <w:r w:rsidR="00241C5C">
        <w:rPr>
          <w:rFonts w:ascii="Garamond" w:hAnsi="Garamond"/>
          <w:sz w:val="24"/>
          <w:szCs w:val="24"/>
        </w:rPr>
        <w:t>o kapitale zakładowym w wysokości</w:t>
      </w:r>
      <w:r w:rsidR="00241C5C">
        <w:rPr>
          <w:rStyle w:val="Odwoanieprzypisudolnego"/>
          <w:rFonts w:ascii="Garamond" w:hAnsi="Garamond"/>
          <w:sz w:val="24"/>
          <w:szCs w:val="24"/>
        </w:rPr>
        <w:footnoteReference w:id="2"/>
      </w:r>
      <w:r w:rsidR="00241C5C">
        <w:rPr>
          <w:rFonts w:ascii="Garamond" w:hAnsi="Garamond"/>
          <w:sz w:val="24"/>
          <w:szCs w:val="24"/>
        </w:rPr>
        <w:t xml:space="preserve"> _____________, wpłaconym w całości/ w części, tj. ___________________, </w:t>
      </w:r>
      <w:r w:rsidR="0004044F" w:rsidRPr="006A2067">
        <w:rPr>
          <w:rFonts w:ascii="Garamond" w:hAnsi="Garamond"/>
          <w:sz w:val="24"/>
          <w:szCs w:val="24"/>
        </w:rPr>
        <w:t>reprezentowanym przez: __________________________</w:t>
      </w:r>
    </w:p>
    <w:p w14:paraId="691BBB96" w14:textId="31FB77A3" w:rsidR="00241C5C" w:rsidRPr="006A2067" w:rsidRDefault="00241C5C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Pr="006A2067">
        <w:rPr>
          <w:rFonts w:ascii="Garamond" w:hAnsi="Garamond"/>
          <w:sz w:val="24"/>
          <w:szCs w:val="24"/>
        </w:rPr>
        <w:t>”</w:t>
      </w:r>
    </w:p>
    <w:p w14:paraId="13E72357" w14:textId="1A0FF403" w:rsidR="00D61045" w:rsidRPr="006A2067" w:rsidRDefault="0004044F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25437BE0" w14:textId="77777777" w:rsidR="00D61045" w:rsidRPr="006A2067" w:rsidRDefault="00D61045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[•] zwanym/ą dalej: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3"/>
      </w:r>
    </w:p>
    <w:p w14:paraId="5BB5E842" w14:textId="4DF0874E" w:rsidR="002D1870" w:rsidRPr="006A2067" w:rsidRDefault="00592BC3" w:rsidP="00A44960">
      <w:pPr>
        <w:spacing w:before="120" w:after="120" w:line="360" w:lineRule="exact"/>
        <w:jc w:val="both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dalej łącznie </w:t>
      </w:r>
      <w:r w:rsidR="00251ECE" w:rsidRPr="006A2067">
        <w:rPr>
          <w:rFonts w:ascii="Garamond" w:hAnsi="Garamond"/>
          <w:sz w:val="24"/>
          <w:szCs w:val="24"/>
        </w:rPr>
        <w:t xml:space="preserve">zwanymi </w:t>
      </w:r>
      <w:r w:rsidRPr="006A2067">
        <w:rPr>
          <w:rFonts w:ascii="Garamond" w:hAnsi="Garamond"/>
          <w:b/>
          <w:sz w:val="24"/>
          <w:szCs w:val="24"/>
        </w:rPr>
        <w:t>„Stron</w:t>
      </w:r>
      <w:r w:rsidR="00251ECE" w:rsidRPr="006A2067">
        <w:rPr>
          <w:rFonts w:ascii="Garamond" w:hAnsi="Garamond"/>
          <w:b/>
          <w:sz w:val="24"/>
          <w:szCs w:val="24"/>
        </w:rPr>
        <w:t>ami</w:t>
      </w:r>
      <w:r w:rsidRPr="006A2067">
        <w:rPr>
          <w:rFonts w:ascii="Garamond" w:hAnsi="Garamond"/>
          <w:b/>
          <w:sz w:val="24"/>
          <w:szCs w:val="24"/>
        </w:rPr>
        <w:t>”</w:t>
      </w:r>
      <w:r w:rsidR="003C0849" w:rsidRPr="006A2067">
        <w:rPr>
          <w:rFonts w:ascii="Garamond" w:hAnsi="Garamond"/>
          <w:b/>
          <w:sz w:val="24"/>
          <w:szCs w:val="24"/>
        </w:rPr>
        <w:t xml:space="preserve"> </w:t>
      </w:r>
      <w:r w:rsidR="003C0849" w:rsidRPr="006A2067">
        <w:rPr>
          <w:rFonts w:ascii="Garamond" w:hAnsi="Garamond"/>
          <w:sz w:val="24"/>
          <w:szCs w:val="24"/>
        </w:rPr>
        <w:t>albo</w:t>
      </w:r>
      <w:r w:rsidR="003C0849" w:rsidRPr="006A2067">
        <w:rPr>
          <w:rFonts w:ascii="Garamond" w:hAnsi="Garamond"/>
          <w:b/>
          <w:sz w:val="24"/>
          <w:szCs w:val="24"/>
        </w:rPr>
        <w:t xml:space="preserve"> „Konsorcjum”</w:t>
      </w:r>
      <w:r w:rsidR="00251ECE" w:rsidRPr="006A2067">
        <w:rPr>
          <w:rFonts w:ascii="Garamond" w:hAnsi="Garamond"/>
          <w:sz w:val="24"/>
          <w:szCs w:val="24"/>
        </w:rPr>
        <w:t xml:space="preserve">, a każdy z osobna </w:t>
      </w:r>
      <w:r w:rsidR="00251ECE" w:rsidRPr="006A2067">
        <w:rPr>
          <w:rFonts w:ascii="Garamond" w:hAnsi="Garamond"/>
          <w:b/>
          <w:sz w:val="24"/>
          <w:szCs w:val="24"/>
        </w:rPr>
        <w:t>„Stroną”</w:t>
      </w:r>
      <w:r w:rsidRPr="006A2067">
        <w:rPr>
          <w:rFonts w:ascii="Garamond" w:hAnsi="Garamond"/>
          <w:b/>
          <w:sz w:val="24"/>
          <w:szCs w:val="24"/>
        </w:rPr>
        <w:t>.</w:t>
      </w:r>
    </w:p>
    <w:p w14:paraId="6EEE9B7A" w14:textId="77777777" w:rsidR="00A44960" w:rsidRDefault="00A44960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Zważywszy, że: </w:t>
      </w:r>
    </w:p>
    <w:p w14:paraId="65968D55" w14:textId="3C9BEC38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− Strony mają zamiar złożyć do Agencji Badań Medycznych (zwanej dalej: „ABM”</w:t>
      </w:r>
      <w:r w:rsidR="00C31EAF">
        <w:rPr>
          <w:rFonts w:ascii="Garamond" w:hAnsi="Garamond"/>
          <w:sz w:val="24"/>
          <w:szCs w:val="24"/>
        </w:rPr>
        <w:t xml:space="preserve"> albo „Agencją”</w:t>
      </w:r>
      <w:r w:rsidRPr="00A44960">
        <w:rPr>
          <w:rFonts w:ascii="Garamond" w:hAnsi="Garamond"/>
          <w:sz w:val="24"/>
          <w:szCs w:val="24"/>
        </w:rPr>
        <w:t>) w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Konkursie na </w:t>
      </w:r>
      <w:r w:rsidR="008B3598" w:rsidRPr="008B3598">
        <w:rPr>
          <w:rFonts w:ascii="Garamond" w:hAnsi="Garamond"/>
          <w:sz w:val="24"/>
          <w:szCs w:val="24"/>
        </w:rPr>
        <w:t>Opracowanie i realizacj</w:t>
      </w:r>
      <w:r w:rsidR="002E7C75">
        <w:rPr>
          <w:rFonts w:ascii="Garamond" w:hAnsi="Garamond"/>
          <w:sz w:val="24"/>
          <w:szCs w:val="24"/>
        </w:rPr>
        <w:t>ę</w:t>
      </w:r>
      <w:r w:rsidR="008B3598" w:rsidRPr="008B3598">
        <w:rPr>
          <w:rFonts w:ascii="Garamond" w:hAnsi="Garamond"/>
          <w:sz w:val="24"/>
          <w:szCs w:val="24"/>
        </w:rPr>
        <w:t xml:space="preserve"> autorskiego programu studiów podyplomowych z zakresu nauk biomedycznych </w:t>
      </w:r>
      <w:r w:rsidRPr="00A44960">
        <w:rPr>
          <w:rFonts w:ascii="Garamond" w:hAnsi="Garamond"/>
          <w:sz w:val="24"/>
          <w:szCs w:val="24"/>
        </w:rPr>
        <w:t>(zwany</w:t>
      </w:r>
      <w:r w:rsidR="00BE12E7">
        <w:rPr>
          <w:rFonts w:ascii="Garamond" w:hAnsi="Garamond"/>
          <w:sz w:val="24"/>
          <w:szCs w:val="24"/>
        </w:rPr>
        <w:t>m</w:t>
      </w:r>
      <w:r w:rsidRPr="00A44960">
        <w:rPr>
          <w:rFonts w:ascii="Garamond" w:hAnsi="Garamond"/>
          <w:sz w:val="24"/>
          <w:szCs w:val="24"/>
        </w:rPr>
        <w:t xml:space="preserve"> dalej „Konkursem”) wniosek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realizację i dofinansowanie Projektu, pn.: ……… (należy podać nazwę Projektu) (zwan</w:t>
      </w:r>
      <w:r w:rsidR="00BE12E7">
        <w:rPr>
          <w:rFonts w:ascii="Garamond" w:hAnsi="Garamond"/>
          <w:sz w:val="24"/>
          <w:szCs w:val="24"/>
        </w:rPr>
        <w:t>ego</w:t>
      </w:r>
      <w:r w:rsidRPr="00A44960">
        <w:rPr>
          <w:rFonts w:ascii="Garamond" w:hAnsi="Garamond"/>
          <w:sz w:val="24"/>
          <w:szCs w:val="24"/>
        </w:rPr>
        <w:t xml:space="preserve"> dalej „Projektem”), </w:t>
      </w:r>
    </w:p>
    <w:p w14:paraId="76371518" w14:textId="77777777" w:rsidR="00B90159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lastRenderedPageBreak/>
        <w:t>− Strony niniejszej Umowy Konsorcjum w przypadku otrzymania dofinansowania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realizację Projektu od ABM mają zamiar wspólnie realizować Projekt,</w:t>
      </w:r>
    </w:p>
    <w:p w14:paraId="7E6DFE99" w14:textId="44D338CE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 − W przypadku otrzymania dofinansowania od ABM na realizację Projektu, Lider Konsorcjum zawrze z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ABM Umowę na realizację i dofinansowanie Projektu (zwaną dalej „Umową o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dofinansowanie”) w imieniu własnym oraz w imieniu i na rzecz wszystkich Konsorcjantów</w:t>
      </w:r>
      <w:r>
        <w:rPr>
          <w:rFonts w:ascii="Garamond" w:hAnsi="Garamond"/>
          <w:sz w:val="24"/>
          <w:szCs w:val="24"/>
        </w:rPr>
        <w:t>,</w:t>
      </w:r>
    </w:p>
    <w:p w14:paraId="47C49E5A" w14:textId="77777777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− Strony oświadczają, że nie istnieją jakiekolwiek przeszkody faktyczne lub prawne, które uniemożliwiałyby zawarcie niniejszej Umowy Konsorcjum. </w:t>
      </w:r>
    </w:p>
    <w:p w14:paraId="3EDBD832" w14:textId="77777777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</w:p>
    <w:p w14:paraId="10B93D81" w14:textId="5CFBB1AB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Strony postanowiły zawrzeć Umowę Konsorcjum o następującej treści:</w:t>
      </w:r>
    </w:p>
    <w:p w14:paraId="707149ED" w14:textId="77777777" w:rsidR="00C45F12" w:rsidRPr="006A2067" w:rsidRDefault="00C45F12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848DC52" w14:textId="1C5C87B4" w:rsidR="004C04A2" w:rsidRPr="006A2067" w:rsidRDefault="00592BC3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="000B191E" w:rsidRPr="006A2067">
        <w:rPr>
          <w:rFonts w:ascii="Garamond" w:hAnsi="Garamond"/>
          <w:b/>
          <w:sz w:val="24"/>
          <w:szCs w:val="24"/>
        </w:rPr>
        <w:t xml:space="preserve"> 1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120E582E" w14:textId="5F1BCD10" w:rsidR="00592BC3" w:rsidRPr="006A2067" w:rsidRDefault="000B191E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Przedmiot i czas obowiązywania </w:t>
      </w:r>
      <w:r w:rsidR="00921FB7" w:rsidRPr="006A2067">
        <w:rPr>
          <w:rFonts w:ascii="Garamond" w:hAnsi="Garamond"/>
          <w:b/>
          <w:sz w:val="24"/>
          <w:szCs w:val="24"/>
        </w:rPr>
        <w:t>Umowy</w:t>
      </w:r>
      <w:r w:rsidR="0080181D" w:rsidRPr="006A2067">
        <w:rPr>
          <w:rFonts w:ascii="Garamond" w:hAnsi="Garamond"/>
          <w:b/>
          <w:sz w:val="24"/>
          <w:szCs w:val="24"/>
        </w:rPr>
        <w:t xml:space="preserve"> Konsorcjum</w:t>
      </w:r>
    </w:p>
    <w:p w14:paraId="107122EE" w14:textId="5F3B67CC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Przedmiotem niniejszej Umowy Konsorcjum (dalej „Umowa”) jest określenie zasad współpracy oraz podział praw i obowiązków Stron w przygotowaniu wniosku na realizację i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dofinansowanie Projektu (dalej „Wniosek o dofinansowanie”) oraz podczas realizacji Projektu, w tym określenie zasad wzajemnych rozliczeń pomiędzy Stronami w ramach dofinansowania uzyskanego przez Konsorcjum w Konkursie. </w:t>
      </w:r>
    </w:p>
    <w:p w14:paraId="7710DD43" w14:textId="59E614A9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Celem Projektu jest ……………… (należy wypełnić na podstawie danych zawartych we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Wniosku o dofinansowanie). </w:t>
      </w:r>
    </w:p>
    <w:p w14:paraId="104C410F" w14:textId="77777777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Umowa zostaje zawarta na czas niezbędny do realizacji Projektu i dokonania jego rozliczenia oraz realizacji wszelkich obowiązków wynikających z Umowy o dofinansowanie, w tym związanych z raportowaniem i kontrolą po zakończeniu realizacji Projektu. </w:t>
      </w:r>
    </w:p>
    <w:p w14:paraId="636FDC2D" w14:textId="0FFB30EA" w:rsidR="000B191E" w:rsidRPr="000504EB" w:rsidRDefault="00A44960" w:rsidP="000504EB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W przypadku ostatecznego nieprzyznania dofinasowania dla Projektu przez ABM – Umowa wygasa. </w:t>
      </w:r>
    </w:p>
    <w:p w14:paraId="4B05C898" w14:textId="270E7C67" w:rsidR="004C04A2" w:rsidRPr="006A2067" w:rsidRDefault="000B191E" w:rsidP="000504EB">
      <w:pPr>
        <w:pStyle w:val="Akapitzlist"/>
        <w:spacing w:before="36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Pr="006A2067">
        <w:rPr>
          <w:rFonts w:ascii="Garamond" w:hAnsi="Garamond"/>
          <w:b/>
          <w:sz w:val="24"/>
          <w:szCs w:val="24"/>
        </w:rPr>
        <w:t xml:space="preserve"> 2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6B151E2E" w14:textId="20334DDB" w:rsidR="000B191E" w:rsidRPr="006A2067" w:rsidRDefault="000B191E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Lider Konsorcjum</w:t>
      </w:r>
    </w:p>
    <w:p w14:paraId="35E3E6A3" w14:textId="3BA2F047" w:rsidR="00592BC3" w:rsidRPr="006A2067" w:rsidRDefault="00B67055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Podmiotem reprezentującym Konsorcjum jest Lider Konsorcjum </w:t>
      </w:r>
      <w:r w:rsidR="002E7C75">
        <w:rPr>
          <w:rFonts w:ascii="Garamond" w:hAnsi="Garamond"/>
          <w:sz w:val="24"/>
          <w:szCs w:val="24"/>
        </w:rPr>
        <w:t>Śląski Uniwersytet Medyczny w Katowicach</w:t>
      </w:r>
      <w:r w:rsidR="00300A2D" w:rsidRPr="006A2067">
        <w:rPr>
          <w:rFonts w:ascii="Garamond" w:hAnsi="Garamond"/>
          <w:sz w:val="24"/>
          <w:szCs w:val="24"/>
        </w:rPr>
        <w:t>.</w:t>
      </w:r>
    </w:p>
    <w:p w14:paraId="1565FEC1" w14:textId="4458D048" w:rsidR="00B67055" w:rsidRPr="006A2067" w:rsidRDefault="00876C4D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udzielają upoważnienia Liderowi Konsorcjum </w:t>
      </w:r>
      <w:r w:rsidR="00B67055" w:rsidRPr="006A2067">
        <w:rPr>
          <w:rFonts w:ascii="Garamond" w:hAnsi="Garamond"/>
          <w:sz w:val="24"/>
          <w:szCs w:val="24"/>
        </w:rPr>
        <w:t>do</w:t>
      </w:r>
      <w:r w:rsidR="00B03DEE" w:rsidRPr="006A2067">
        <w:rPr>
          <w:rFonts w:ascii="Garamond" w:hAnsi="Garamond"/>
          <w:sz w:val="24"/>
          <w:szCs w:val="24"/>
        </w:rPr>
        <w:t>:</w:t>
      </w:r>
    </w:p>
    <w:p w14:paraId="13571EB8" w14:textId="25BDF721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F0100F">
        <w:rPr>
          <w:rFonts w:ascii="Garamond" w:hAnsi="Garamond"/>
          <w:sz w:val="24"/>
          <w:szCs w:val="24"/>
        </w:rPr>
        <w:t xml:space="preserve">złożenia Wniosku o dofinansowanie w imieniu Konsorcjum, w tym </w:t>
      </w:r>
      <w:r w:rsidR="00876C4D" w:rsidRPr="00F0100F">
        <w:rPr>
          <w:rFonts w:ascii="Garamond" w:hAnsi="Garamond"/>
          <w:sz w:val="24"/>
          <w:szCs w:val="24"/>
        </w:rPr>
        <w:t xml:space="preserve">złożenia </w:t>
      </w:r>
      <w:r w:rsidRPr="00F0100F">
        <w:rPr>
          <w:rFonts w:ascii="Garamond" w:hAnsi="Garamond"/>
          <w:sz w:val="24"/>
          <w:szCs w:val="24"/>
        </w:rPr>
        <w:t>wszystkich oświadczeń objętych Wnioskiem</w:t>
      </w:r>
      <w:r w:rsidR="00876C4D" w:rsidRPr="00F0100F">
        <w:rPr>
          <w:rFonts w:ascii="Garamond" w:hAnsi="Garamond"/>
          <w:sz w:val="24"/>
          <w:szCs w:val="24"/>
        </w:rPr>
        <w:t xml:space="preserve"> o dofinansowanie</w:t>
      </w:r>
      <w:r w:rsidRPr="00F0100F">
        <w:rPr>
          <w:rFonts w:ascii="Garamond" w:hAnsi="Garamond"/>
          <w:sz w:val="24"/>
          <w:szCs w:val="24"/>
        </w:rPr>
        <w:t>,</w:t>
      </w:r>
      <w:r w:rsidR="006F7762" w:rsidRPr="00F0100F">
        <w:rPr>
          <w:rFonts w:ascii="Garamond" w:hAnsi="Garamond"/>
          <w:sz w:val="24"/>
          <w:szCs w:val="24"/>
        </w:rPr>
        <w:t xml:space="preserve"> z wyłączeniem </w:t>
      </w:r>
      <w:r w:rsidR="006F7762" w:rsidRPr="00F0100F">
        <w:rPr>
          <w:rFonts w:ascii="Garamond" w:hAnsi="Garamond"/>
          <w:sz w:val="24"/>
          <w:szCs w:val="24"/>
        </w:rPr>
        <w:lastRenderedPageBreak/>
        <w:t>oświadczeń o</w:t>
      </w:r>
      <w:r w:rsidR="00823DFF" w:rsidRPr="00F0100F">
        <w:rPr>
          <w:rFonts w:ascii="Garamond" w:hAnsi="Garamond"/>
          <w:sz w:val="24"/>
          <w:szCs w:val="24"/>
        </w:rPr>
        <w:t> </w:t>
      </w:r>
      <w:r w:rsidR="006F7762" w:rsidRPr="00F0100F">
        <w:rPr>
          <w:rFonts w:ascii="Garamond" w:hAnsi="Garamond"/>
          <w:sz w:val="24"/>
          <w:szCs w:val="24"/>
        </w:rPr>
        <w:t>kwalifikowalności V</w:t>
      </w:r>
      <w:r w:rsidR="00823DFF" w:rsidRPr="00F0100F">
        <w:rPr>
          <w:rFonts w:ascii="Garamond" w:hAnsi="Garamond"/>
          <w:sz w:val="24"/>
          <w:szCs w:val="24"/>
        </w:rPr>
        <w:t>AT</w:t>
      </w:r>
      <w:r w:rsidR="006F7762" w:rsidRPr="00F0100F">
        <w:rPr>
          <w:rFonts w:ascii="Garamond" w:hAnsi="Garamond"/>
          <w:sz w:val="24"/>
          <w:szCs w:val="24"/>
        </w:rPr>
        <w:t xml:space="preserve">, które </w:t>
      </w:r>
      <w:r w:rsidR="00823DFF" w:rsidRPr="00F0100F">
        <w:rPr>
          <w:rFonts w:ascii="Garamond" w:hAnsi="Garamond"/>
          <w:sz w:val="24"/>
          <w:szCs w:val="24"/>
        </w:rPr>
        <w:t>są</w:t>
      </w:r>
      <w:r w:rsidR="00015A4A" w:rsidRPr="00F0100F">
        <w:rPr>
          <w:rFonts w:ascii="Garamond" w:hAnsi="Garamond"/>
          <w:sz w:val="24"/>
          <w:szCs w:val="24"/>
        </w:rPr>
        <w:t xml:space="preserve"> przedkładane przez każdego Konsorcjanta</w:t>
      </w:r>
      <w:r w:rsidR="00447A58" w:rsidRPr="00F0100F">
        <w:rPr>
          <w:rFonts w:ascii="Garamond" w:hAnsi="Garamond"/>
          <w:sz w:val="24"/>
          <w:szCs w:val="24"/>
        </w:rPr>
        <w:t>;</w:t>
      </w:r>
    </w:p>
    <w:p w14:paraId="7136EC23" w14:textId="3C562692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zawarcia </w:t>
      </w:r>
      <w:r w:rsidR="0009574B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59E4805D" w14:textId="2443370D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reprezentowania członków Konsorcjum w kontaktach z ABM </w:t>
      </w:r>
      <w:r w:rsidR="00876C4D" w:rsidRPr="006A2067">
        <w:rPr>
          <w:rFonts w:ascii="Garamond" w:hAnsi="Garamond"/>
          <w:sz w:val="24"/>
          <w:szCs w:val="24"/>
        </w:rPr>
        <w:t xml:space="preserve">przed zawarciem Umowy o dofinansowanie i </w:t>
      </w:r>
      <w:r w:rsidRPr="006A2067">
        <w:rPr>
          <w:rFonts w:ascii="Garamond" w:hAnsi="Garamond"/>
          <w:sz w:val="24"/>
          <w:szCs w:val="24"/>
        </w:rPr>
        <w:t xml:space="preserve">w związku z wykonywaniem </w:t>
      </w:r>
      <w:r w:rsidR="00876C4D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składania </w:t>
      </w:r>
      <w:r w:rsidR="00876C4D" w:rsidRPr="006A2067">
        <w:rPr>
          <w:rFonts w:ascii="Garamond" w:hAnsi="Garamond"/>
          <w:sz w:val="24"/>
          <w:szCs w:val="24"/>
        </w:rPr>
        <w:t xml:space="preserve">wszelkich </w:t>
      </w:r>
      <w:r w:rsidRPr="006A2067">
        <w:rPr>
          <w:rFonts w:ascii="Garamond" w:hAnsi="Garamond"/>
          <w:sz w:val="24"/>
          <w:szCs w:val="24"/>
        </w:rPr>
        <w:t>oświadczeń woli,</w:t>
      </w:r>
      <w:r w:rsidR="00876C4D" w:rsidRPr="006A2067">
        <w:rPr>
          <w:rFonts w:ascii="Garamond" w:hAnsi="Garamond"/>
          <w:sz w:val="24"/>
          <w:szCs w:val="24"/>
        </w:rPr>
        <w:t xml:space="preserve"> włącznie z oświadczeniami woli mającymi na</w:t>
      </w:r>
      <w:r w:rsidR="005D5A4F" w:rsidRPr="006A2067">
        <w:rPr>
          <w:rStyle w:val="Odwoaniedokomentarza"/>
          <w:rFonts w:ascii="Garamond" w:hAnsi="Garamond"/>
          <w:sz w:val="24"/>
          <w:szCs w:val="24"/>
        </w:rPr>
        <w:t> </w:t>
      </w:r>
      <w:r w:rsidR="00876C4D" w:rsidRPr="006A2067">
        <w:rPr>
          <w:rFonts w:ascii="Garamond" w:hAnsi="Garamond"/>
          <w:sz w:val="24"/>
          <w:szCs w:val="24"/>
        </w:rPr>
        <w:t>celu zmianę Umowy o dofinansowanie i załączników do niej</w:t>
      </w:r>
      <w:r w:rsidR="00447A58" w:rsidRPr="006A2067">
        <w:rPr>
          <w:rFonts w:ascii="Garamond" w:hAnsi="Garamond"/>
          <w:sz w:val="24"/>
          <w:szCs w:val="24"/>
        </w:rPr>
        <w:t>;</w:t>
      </w:r>
      <w:r w:rsidR="00876C4D" w:rsidRPr="006A2067">
        <w:rPr>
          <w:rFonts w:ascii="Garamond" w:hAnsi="Garamond"/>
          <w:sz w:val="24"/>
          <w:szCs w:val="24"/>
        </w:rPr>
        <w:t xml:space="preserve"> </w:t>
      </w:r>
    </w:p>
    <w:p w14:paraId="033A0AD9" w14:textId="13FD9D28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pośredniczenia w przekazywaniu członkom Konsorcjum środków finansowych otrzymanych z ABM i ich rozliczaniu</w:t>
      </w:r>
      <w:r w:rsidR="00447A58" w:rsidRPr="006A2067">
        <w:rPr>
          <w:rFonts w:ascii="Garamond" w:hAnsi="Garamond"/>
          <w:sz w:val="24"/>
          <w:szCs w:val="24"/>
        </w:rPr>
        <w:t>;</w:t>
      </w:r>
      <w:r w:rsidRPr="006A2067">
        <w:rPr>
          <w:rFonts w:ascii="Garamond" w:hAnsi="Garamond"/>
          <w:sz w:val="24"/>
          <w:szCs w:val="24"/>
        </w:rPr>
        <w:t xml:space="preserve"> </w:t>
      </w:r>
    </w:p>
    <w:p w14:paraId="24B0C6C7" w14:textId="3B4AA0A3" w:rsidR="00255C69" w:rsidRPr="006A2067" w:rsidRDefault="00255C69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pozyskiwania od Konsorcjantów i udostępniania ABM oraz podmiotom przez nią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upoważnionym wszelkich informacji i dokumentów niezbędnych do zawarcia i</w:t>
      </w:r>
      <w:r w:rsidR="000920F8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realizacji Umowy 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4E3FA8EF" w14:textId="5EA39B15" w:rsidR="004500F8" w:rsidRPr="006A2067" w:rsidRDefault="00243A6F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podejmowania wszelkich innych czynności, jakie będą konieczne do osiągnięcia celów i realizacji zadań określonych w Umowie o dofinansowanie.</w:t>
      </w:r>
    </w:p>
    <w:p w14:paraId="74C14353" w14:textId="3540C0B0" w:rsidR="002506D5" w:rsidRPr="006A2067" w:rsidRDefault="002506D5" w:rsidP="006A2067">
      <w:pPr>
        <w:spacing w:before="120" w:after="120" w:line="360" w:lineRule="exact"/>
        <w:contextualSpacing/>
        <w:rPr>
          <w:rFonts w:ascii="Garamond" w:hAnsi="Garamond"/>
          <w:sz w:val="24"/>
          <w:szCs w:val="24"/>
        </w:rPr>
      </w:pPr>
    </w:p>
    <w:p w14:paraId="3A0AFD4D" w14:textId="2E1D599E" w:rsidR="00170E47" w:rsidRPr="006A2067" w:rsidRDefault="002506D5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F65ACC" w:rsidRPr="006A2067">
        <w:rPr>
          <w:rFonts w:ascii="Garamond" w:hAnsi="Garamond" w:cstheme="minorHAnsi"/>
          <w:b/>
          <w:sz w:val="24"/>
          <w:szCs w:val="24"/>
        </w:rPr>
        <w:t>3</w:t>
      </w:r>
      <w:r w:rsidR="00B41A39">
        <w:rPr>
          <w:rFonts w:ascii="Garamond" w:hAnsi="Garamond" w:cstheme="minorHAnsi"/>
          <w:b/>
          <w:sz w:val="24"/>
          <w:szCs w:val="24"/>
        </w:rPr>
        <w:t>.</w:t>
      </w:r>
    </w:p>
    <w:p w14:paraId="264F31CC" w14:textId="307D3BA2" w:rsidR="002506D5" w:rsidRPr="006A2067" w:rsidRDefault="00170E4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Realizacja Projektu. </w:t>
      </w:r>
      <w:r w:rsidR="002506D5" w:rsidRPr="006A2067">
        <w:rPr>
          <w:rFonts w:ascii="Garamond" w:hAnsi="Garamond"/>
          <w:b/>
          <w:sz w:val="24"/>
          <w:szCs w:val="24"/>
        </w:rPr>
        <w:t>Podział zadań i określenie obowiązków</w:t>
      </w:r>
    </w:p>
    <w:p w14:paraId="44D600B8" w14:textId="1866C651" w:rsidR="00DC76EF" w:rsidRPr="006A2067" w:rsidRDefault="00DC76EF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realizacji Projektu z należytą starannością i wykorzystania dofinansowania zgodnie z:</w:t>
      </w:r>
    </w:p>
    <w:p w14:paraId="5CF08B7B" w14:textId="4BF47B46" w:rsidR="00DC76EF" w:rsidRPr="006A2067" w:rsidRDefault="00DC76EF" w:rsidP="00BC791F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Umową o dofinansowanie i jej załącznikami, w szczególności z opisem zawartym we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Wniosku o dofinansowanie</w:t>
      </w:r>
      <w:r w:rsidR="00B41A39">
        <w:rPr>
          <w:rFonts w:ascii="Garamond" w:hAnsi="Garamond"/>
          <w:sz w:val="24"/>
          <w:szCs w:val="24"/>
        </w:rPr>
        <w:t xml:space="preserve"> i</w:t>
      </w:r>
      <w:r w:rsidR="0072124C">
        <w:rPr>
          <w:rFonts w:ascii="Garamond" w:hAnsi="Garamond"/>
          <w:sz w:val="24"/>
          <w:szCs w:val="24"/>
        </w:rPr>
        <w:t xml:space="preserve"> Regulaminem Konkursu</w:t>
      </w:r>
      <w:r w:rsidRPr="006A2067">
        <w:rPr>
          <w:rFonts w:ascii="Garamond" w:hAnsi="Garamond"/>
          <w:sz w:val="24"/>
          <w:szCs w:val="24"/>
        </w:rPr>
        <w:t>;</w:t>
      </w:r>
    </w:p>
    <w:p w14:paraId="32870BD2" w14:textId="77777777" w:rsidR="00BC791F" w:rsidRPr="00BC791F" w:rsidRDefault="00BC791F" w:rsidP="00BC791F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91F">
        <w:rPr>
          <w:rFonts w:ascii="Garamond" w:hAnsi="Garamond"/>
          <w:sz w:val="24"/>
          <w:szCs w:val="24"/>
        </w:rPr>
        <w:t>Obowiązującymi przepisami prawa krajowego i Unii Europejskiej, w szczególności zasadami polityk unijnych, w tym dotyczących konkurencji, zamówień publicznych oraz zrównoważonego rozwoju i równych szans.</w:t>
      </w:r>
    </w:p>
    <w:p w14:paraId="481E5F19" w14:textId="4E92A207" w:rsidR="002506D5" w:rsidRPr="006A2067" w:rsidRDefault="002506D5" w:rsidP="00BC791F">
      <w:pPr>
        <w:pStyle w:val="Akapitzlist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ustalają następujący podział realizacji zadań w </w:t>
      </w:r>
      <w:r w:rsidR="00DC76EF" w:rsidRPr="006A2067">
        <w:rPr>
          <w:rFonts w:ascii="Garamond" w:hAnsi="Garamond"/>
          <w:sz w:val="24"/>
          <w:szCs w:val="24"/>
        </w:rPr>
        <w:t>Projekcie</w:t>
      </w:r>
      <w:r w:rsidRPr="006A2067">
        <w:rPr>
          <w:rFonts w:ascii="Garamond" w:hAnsi="Garamond"/>
          <w:sz w:val="24"/>
          <w:szCs w:val="24"/>
        </w:rPr>
        <w:t>:</w:t>
      </w:r>
    </w:p>
    <w:p w14:paraId="27BB82D3" w14:textId="43B91E1B" w:rsidR="00C75430" w:rsidRPr="00FC3DCA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FC3DCA">
        <w:rPr>
          <w:rFonts w:ascii="Garamond" w:hAnsi="Garamond"/>
          <w:sz w:val="24"/>
          <w:szCs w:val="24"/>
        </w:rPr>
        <w:t>Zadanie 1</w:t>
      </w:r>
      <w:r w:rsidR="00DB0BF7" w:rsidRPr="00FC3DCA">
        <w:rPr>
          <w:rFonts w:ascii="Garamond" w:hAnsi="Garamond"/>
          <w:sz w:val="24"/>
          <w:szCs w:val="24"/>
        </w:rPr>
        <w:t xml:space="preserve"> „…</w:t>
      </w:r>
      <w:r w:rsidR="00DB0BF7" w:rsidRPr="00FC3DCA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FC3DCA">
        <w:rPr>
          <w:rFonts w:ascii="Garamond" w:hAnsi="Garamond"/>
          <w:sz w:val="24"/>
          <w:szCs w:val="24"/>
        </w:rPr>
        <w:t>”</w:t>
      </w:r>
      <w:r w:rsidRPr="00FC3DCA">
        <w:rPr>
          <w:rFonts w:ascii="Garamond" w:hAnsi="Garamond"/>
          <w:sz w:val="24"/>
          <w:szCs w:val="24"/>
        </w:rPr>
        <w:t xml:space="preserve"> – Konsorcjant </w:t>
      </w:r>
      <w:r w:rsidR="00412D23" w:rsidRPr="00FC3DCA">
        <w:rPr>
          <w:rFonts w:ascii="Garamond" w:hAnsi="Garamond"/>
          <w:i/>
          <w:sz w:val="24"/>
          <w:szCs w:val="24"/>
        </w:rPr>
        <w:t>(należy podać nawę Konsorcjanta)</w:t>
      </w:r>
    </w:p>
    <w:p w14:paraId="4CB3127D" w14:textId="059CFE58" w:rsidR="00C75430" w:rsidRPr="00FC3DCA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FC3DCA">
        <w:rPr>
          <w:rFonts w:ascii="Garamond" w:hAnsi="Garamond"/>
          <w:sz w:val="24"/>
          <w:szCs w:val="24"/>
        </w:rPr>
        <w:t xml:space="preserve">Zadanie 2 </w:t>
      </w:r>
      <w:r w:rsidR="00DB0BF7" w:rsidRPr="00FC3DCA">
        <w:rPr>
          <w:rFonts w:ascii="Garamond" w:hAnsi="Garamond"/>
          <w:sz w:val="24"/>
          <w:szCs w:val="24"/>
        </w:rPr>
        <w:t>„…</w:t>
      </w:r>
      <w:r w:rsidR="00DB0BF7" w:rsidRPr="00FC3DCA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FC3DCA">
        <w:rPr>
          <w:rFonts w:ascii="Garamond" w:hAnsi="Garamond"/>
          <w:sz w:val="24"/>
          <w:szCs w:val="24"/>
        </w:rPr>
        <w:t xml:space="preserve">” </w:t>
      </w:r>
      <w:r w:rsidRPr="00FC3DCA">
        <w:rPr>
          <w:rFonts w:ascii="Garamond" w:hAnsi="Garamond"/>
          <w:sz w:val="24"/>
          <w:szCs w:val="24"/>
        </w:rPr>
        <w:t xml:space="preserve">– Konsorcjant </w:t>
      </w:r>
      <w:r w:rsidR="00412D23" w:rsidRPr="00FC3DCA">
        <w:rPr>
          <w:rFonts w:ascii="Garamond" w:hAnsi="Garamond"/>
          <w:i/>
          <w:sz w:val="24"/>
          <w:szCs w:val="24"/>
        </w:rPr>
        <w:t>(należy podać nawę Konsorcjanta)</w:t>
      </w:r>
    </w:p>
    <w:p w14:paraId="7CE72331" w14:textId="0A40BE39" w:rsidR="00C75430" w:rsidRPr="00FC3DCA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FC3DCA">
        <w:rPr>
          <w:rFonts w:ascii="Garamond" w:hAnsi="Garamond"/>
          <w:sz w:val="24"/>
          <w:szCs w:val="24"/>
        </w:rPr>
        <w:t>…</w:t>
      </w:r>
    </w:p>
    <w:p w14:paraId="56708E7D" w14:textId="7D2A0C7D" w:rsidR="00335DEA" w:rsidRPr="00B41A39" w:rsidRDefault="0080181D" w:rsidP="006A2067">
      <w:pPr>
        <w:spacing w:before="120" w:after="120" w:line="360" w:lineRule="exact"/>
        <w:ind w:left="708"/>
        <w:jc w:val="both"/>
        <w:rPr>
          <w:rFonts w:ascii="Garamond" w:hAnsi="Garamond"/>
          <w:iCs/>
          <w:sz w:val="24"/>
          <w:szCs w:val="24"/>
        </w:rPr>
      </w:pPr>
      <w:r w:rsidRPr="00FC3DCA">
        <w:rPr>
          <w:rFonts w:ascii="Garamond" w:hAnsi="Garamond"/>
          <w:i/>
          <w:sz w:val="24"/>
          <w:szCs w:val="24"/>
        </w:rPr>
        <w:t>(alternatywnie należy wymienić Konsorcjantów i przypisać im Zadania w Projekcie)</w:t>
      </w:r>
      <w:r w:rsidR="00B41A39" w:rsidRPr="00FC3DCA">
        <w:rPr>
          <w:rFonts w:ascii="Garamond" w:hAnsi="Garamond"/>
          <w:iCs/>
          <w:sz w:val="24"/>
          <w:szCs w:val="24"/>
        </w:rPr>
        <w:t>.</w:t>
      </w:r>
    </w:p>
    <w:p w14:paraId="34309FEC" w14:textId="1FDB9A8F" w:rsidR="00CB6F01" w:rsidRPr="006A2067" w:rsidRDefault="00CB6F0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informacji niezbędnych do przygotowania raportów z realizacji Projektu (np. raportów cząstkowych i końcowych). Raport cząstkowy powinien </w:t>
      </w:r>
      <w:r w:rsidR="002209DC" w:rsidRPr="006A2067">
        <w:rPr>
          <w:rFonts w:ascii="Garamond" w:hAnsi="Garamond"/>
          <w:sz w:val="24"/>
          <w:szCs w:val="24"/>
        </w:rPr>
        <w:t>w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09DC" w:rsidRPr="006A2067">
        <w:rPr>
          <w:rFonts w:ascii="Garamond" w:hAnsi="Garamond"/>
          <w:sz w:val="24"/>
          <w:szCs w:val="24"/>
        </w:rPr>
        <w:t xml:space="preserve">szczególności </w:t>
      </w:r>
      <w:r w:rsidRPr="006A2067">
        <w:rPr>
          <w:rFonts w:ascii="Garamond" w:hAnsi="Garamond"/>
          <w:sz w:val="24"/>
          <w:szCs w:val="24"/>
        </w:rPr>
        <w:t>zawierać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Pr="006A2067">
        <w:rPr>
          <w:rFonts w:ascii="Garamond" w:hAnsi="Garamond"/>
          <w:sz w:val="24"/>
          <w:szCs w:val="24"/>
        </w:rPr>
        <w:t xml:space="preserve">) </w:t>
      </w:r>
      <w:r w:rsidR="00DF03DA" w:rsidRPr="006A2067">
        <w:rPr>
          <w:rFonts w:ascii="Garamond" w:hAnsi="Garamond"/>
          <w:sz w:val="24"/>
          <w:szCs w:val="24"/>
        </w:rPr>
        <w:t>i</w:t>
      </w:r>
      <w:r w:rsidR="00DF03DA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formę i </w:t>
      </w:r>
      <w:r w:rsidRPr="00A44960">
        <w:rPr>
          <w:rFonts w:ascii="Garamond" w:hAnsi="Garamond"/>
          <w:i/>
          <w:iCs/>
          <w:sz w:val="24"/>
          <w:szCs w:val="24"/>
        </w:rPr>
        <w:t>termin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przekazywania informacji</w:t>
      </w:r>
      <w:r w:rsidRPr="006A2067">
        <w:rPr>
          <w:rFonts w:ascii="Garamond" w:hAnsi="Garamond"/>
          <w:sz w:val="24"/>
          <w:szCs w:val="24"/>
        </w:rPr>
        <w:t>).</w:t>
      </w:r>
      <w:r w:rsidR="003F4585" w:rsidRPr="006A2067">
        <w:rPr>
          <w:rFonts w:ascii="Garamond" w:hAnsi="Garamond"/>
          <w:sz w:val="24"/>
          <w:szCs w:val="24"/>
        </w:rPr>
        <w:t xml:space="preserve"> Raport końcowy</w:t>
      </w:r>
      <w:r w:rsidR="0074781B" w:rsidRPr="006A2067">
        <w:rPr>
          <w:rFonts w:ascii="Garamond" w:hAnsi="Garamond"/>
          <w:sz w:val="24"/>
          <w:szCs w:val="24"/>
        </w:rPr>
        <w:t xml:space="preserve"> </w:t>
      </w:r>
      <w:r w:rsidR="0074781B" w:rsidRPr="006A2067">
        <w:rPr>
          <w:rFonts w:ascii="Garamond" w:hAnsi="Garamond"/>
          <w:sz w:val="24"/>
          <w:szCs w:val="24"/>
        </w:rPr>
        <w:lastRenderedPageBreak/>
        <w:t xml:space="preserve">powinien </w:t>
      </w:r>
      <w:r w:rsidR="002209DC" w:rsidRPr="006A2067">
        <w:rPr>
          <w:rFonts w:ascii="Garamond" w:hAnsi="Garamond"/>
          <w:sz w:val="24"/>
          <w:szCs w:val="24"/>
        </w:rPr>
        <w:t>w szczególności zawierać</w:t>
      </w:r>
      <w:r w:rsidR="0074781B" w:rsidRPr="006A2067">
        <w:rPr>
          <w:rFonts w:ascii="Garamond" w:hAnsi="Garamond"/>
          <w:sz w:val="24"/>
          <w:szCs w:val="24"/>
        </w:rPr>
        <w:t xml:space="preserve"> (</w:t>
      </w:r>
      <w:r w:rsidR="0074781B"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="0074781B" w:rsidRPr="006A2067">
        <w:rPr>
          <w:rFonts w:ascii="Garamond" w:hAnsi="Garamond"/>
          <w:sz w:val="24"/>
          <w:szCs w:val="24"/>
        </w:rPr>
        <w:t>) i 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="0074781B" w:rsidRPr="006A2067">
        <w:rPr>
          <w:rFonts w:ascii="Garamond" w:hAnsi="Garamond"/>
          <w:sz w:val="24"/>
          <w:szCs w:val="24"/>
        </w:rPr>
        <w:t>… (</w:t>
      </w:r>
      <w:r w:rsidR="0074781B"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>formę i termin przekazywania informacji</w:t>
      </w:r>
      <w:r w:rsidR="0074781B" w:rsidRPr="006A2067">
        <w:rPr>
          <w:rFonts w:ascii="Garamond" w:hAnsi="Garamond"/>
          <w:sz w:val="24"/>
          <w:szCs w:val="24"/>
        </w:rPr>
        <w:t>).</w:t>
      </w:r>
    </w:p>
    <w:p w14:paraId="0CEE11B2" w14:textId="07D8530F" w:rsidR="00A2122B" w:rsidRPr="006A2067" w:rsidRDefault="00A2122B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zestawień </w:t>
      </w:r>
      <w:r w:rsidR="006305FE" w:rsidRPr="006A2067">
        <w:rPr>
          <w:rFonts w:ascii="Garamond" w:hAnsi="Garamond"/>
          <w:sz w:val="24"/>
          <w:szCs w:val="24"/>
        </w:rPr>
        <w:t xml:space="preserve">wydatków </w:t>
      </w:r>
      <w:r w:rsidRPr="006A2067">
        <w:rPr>
          <w:rFonts w:ascii="Garamond" w:hAnsi="Garamond"/>
          <w:sz w:val="24"/>
          <w:szCs w:val="24"/>
        </w:rPr>
        <w:t>poniesionych w</w:t>
      </w:r>
      <w:r w:rsidR="002B1256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realizowanego Projektu</w:t>
      </w:r>
      <w:r w:rsidR="007F5513" w:rsidRPr="006A2067">
        <w:rPr>
          <w:rFonts w:ascii="Garamond" w:hAnsi="Garamond"/>
          <w:sz w:val="24"/>
          <w:szCs w:val="24"/>
        </w:rPr>
        <w:t>. Zestawienia powinny … (</w:t>
      </w:r>
      <w:r w:rsidR="007F5513" w:rsidRPr="00A44960">
        <w:rPr>
          <w:rFonts w:ascii="Garamond" w:hAnsi="Garamond"/>
          <w:i/>
          <w:iCs/>
          <w:sz w:val="24"/>
          <w:szCs w:val="24"/>
        </w:rPr>
        <w:t xml:space="preserve">należy wskazać minimalny </w:t>
      </w:r>
      <w:r w:rsidR="00AC1060" w:rsidRPr="00A44960">
        <w:rPr>
          <w:rFonts w:ascii="Garamond" w:hAnsi="Garamond"/>
          <w:i/>
          <w:iCs/>
          <w:sz w:val="24"/>
          <w:szCs w:val="24"/>
        </w:rPr>
        <w:t xml:space="preserve">zakres </w:t>
      </w:r>
      <w:r w:rsidR="007F5513" w:rsidRPr="00A44960">
        <w:rPr>
          <w:rFonts w:ascii="Garamond" w:hAnsi="Garamond"/>
          <w:i/>
          <w:iCs/>
          <w:sz w:val="24"/>
          <w:szCs w:val="24"/>
        </w:rPr>
        <w:t>danych i formy zestawienia</w:t>
      </w:r>
      <w:r w:rsidR="007F5513" w:rsidRPr="006A2067">
        <w:rPr>
          <w:rFonts w:ascii="Garamond" w:hAnsi="Garamond"/>
          <w:sz w:val="24"/>
          <w:szCs w:val="24"/>
        </w:rPr>
        <w:t xml:space="preserve">). Zestawienia powinny być dostarczane </w:t>
      </w:r>
      <w:r w:rsidR="0006745D" w:rsidRPr="006A2067">
        <w:rPr>
          <w:rFonts w:ascii="Garamond" w:hAnsi="Garamond"/>
          <w:sz w:val="24"/>
          <w:szCs w:val="24"/>
        </w:rPr>
        <w:t xml:space="preserve">… </w:t>
      </w:r>
      <w:r w:rsidR="007F5513" w:rsidRPr="006A2067">
        <w:rPr>
          <w:rFonts w:ascii="Garamond" w:hAnsi="Garamond"/>
          <w:sz w:val="24"/>
          <w:szCs w:val="24"/>
        </w:rPr>
        <w:t>(</w:t>
      </w:r>
      <w:r w:rsidR="007F5513" w:rsidRPr="00A44960">
        <w:rPr>
          <w:rFonts w:ascii="Garamond" w:hAnsi="Garamond"/>
          <w:i/>
          <w:iCs/>
          <w:sz w:val="24"/>
          <w:szCs w:val="24"/>
        </w:rPr>
        <w:t>nal</w:t>
      </w:r>
      <w:r w:rsidR="00C45F12" w:rsidRPr="00A44960">
        <w:rPr>
          <w:rFonts w:ascii="Garamond" w:hAnsi="Garamond"/>
          <w:i/>
          <w:iCs/>
          <w:sz w:val="24"/>
          <w:szCs w:val="24"/>
        </w:rPr>
        <w:t>e</w:t>
      </w:r>
      <w:r w:rsidR="007F5513" w:rsidRPr="00A44960">
        <w:rPr>
          <w:rFonts w:ascii="Garamond" w:hAnsi="Garamond"/>
          <w:i/>
          <w:iCs/>
          <w:sz w:val="24"/>
          <w:szCs w:val="24"/>
        </w:rPr>
        <w:t>ży podać formę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i termin przekazywania informacji</w:t>
      </w:r>
      <w:r w:rsidR="007F5513" w:rsidRPr="006A2067">
        <w:rPr>
          <w:rFonts w:ascii="Garamond" w:hAnsi="Garamond"/>
          <w:sz w:val="24"/>
          <w:szCs w:val="24"/>
        </w:rPr>
        <w:t>).</w:t>
      </w:r>
    </w:p>
    <w:p w14:paraId="784A8C25" w14:textId="5C01CCC2" w:rsidR="006305FE" w:rsidRPr="006A2067" w:rsidRDefault="006305FE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prowadzenia wyodrębnionej ewidencji księgowej wydatków Projektu w</w:t>
      </w:r>
      <w:r w:rsidR="00965644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przejrzysty i rzetelny, tak aby możliwa była identyfikacja poszczególnych operacji </w:t>
      </w:r>
      <w:r w:rsidR="006700FF" w:rsidRPr="006A2067">
        <w:rPr>
          <w:rFonts w:ascii="Garamond" w:hAnsi="Garamond"/>
          <w:sz w:val="24"/>
          <w:szCs w:val="24"/>
        </w:rPr>
        <w:t xml:space="preserve">finansowych </w:t>
      </w:r>
      <w:r w:rsidRPr="006A2067">
        <w:rPr>
          <w:rFonts w:ascii="Garamond" w:hAnsi="Garamond"/>
          <w:sz w:val="24"/>
          <w:szCs w:val="24"/>
        </w:rPr>
        <w:t>związanych z Projektem.</w:t>
      </w:r>
    </w:p>
    <w:p w14:paraId="40C8D444" w14:textId="73724528" w:rsidR="007F5513" w:rsidRPr="006A2067" w:rsidRDefault="0037326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Wydatki ponoszone przez Strony powinny </w:t>
      </w:r>
      <w:r w:rsidR="00F85823" w:rsidRPr="006A2067">
        <w:rPr>
          <w:rFonts w:ascii="Garamond" w:hAnsi="Garamond"/>
          <w:sz w:val="24"/>
          <w:szCs w:val="24"/>
        </w:rPr>
        <w:t>być odpowiednio dokumentowane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F85823" w:rsidRPr="006A2067">
        <w:rPr>
          <w:rFonts w:ascii="Garamond" w:hAnsi="Garamond"/>
          <w:sz w:val="24"/>
          <w:szCs w:val="24"/>
        </w:rPr>
        <w:t xml:space="preserve">przechowywane </w:t>
      </w:r>
      <w:r w:rsidRPr="006A2067">
        <w:rPr>
          <w:rFonts w:ascii="Garamond" w:hAnsi="Garamond"/>
          <w:sz w:val="24"/>
          <w:szCs w:val="24"/>
        </w:rPr>
        <w:t xml:space="preserve">przez Lidera Konsorcjum oraz każdego z Konsorcjantów w ramach realizowanych </w:t>
      </w:r>
      <w:r w:rsidR="00F85823" w:rsidRPr="006A2067">
        <w:rPr>
          <w:rFonts w:ascii="Garamond" w:hAnsi="Garamond"/>
          <w:sz w:val="24"/>
          <w:szCs w:val="24"/>
        </w:rPr>
        <w:t>przez nich zadań.</w:t>
      </w:r>
      <w:r w:rsidR="00963293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K</w:t>
      </w:r>
      <w:r w:rsidR="00EE35C1" w:rsidRPr="006A2067">
        <w:rPr>
          <w:rFonts w:ascii="Garamond" w:hAnsi="Garamond"/>
          <w:sz w:val="24"/>
          <w:szCs w:val="24"/>
        </w:rPr>
        <w:t xml:space="preserve">ażdy z Konsorcjantów </w:t>
      </w:r>
      <w:r w:rsidR="003402D7" w:rsidRPr="006A2067">
        <w:rPr>
          <w:rFonts w:ascii="Garamond" w:hAnsi="Garamond"/>
          <w:sz w:val="24"/>
          <w:szCs w:val="24"/>
        </w:rPr>
        <w:t>zobowiązany</w:t>
      </w:r>
      <w:r w:rsidR="00EE35C1" w:rsidRPr="006A2067">
        <w:rPr>
          <w:rFonts w:ascii="Garamond" w:hAnsi="Garamond"/>
          <w:sz w:val="24"/>
          <w:szCs w:val="24"/>
        </w:rPr>
        <w:t xml:space="preserve"> jest przekazać</w:t>
      </w:r>
      <w:r w:rsidR="003402D7" w:rsidRPr="006A2067">
        <w:rPr>
          <w:rFonts w:ascii="Garamond" w:hAnsi="Garamond"/>
          <w:sz w:val="24"/>
          <w:szCs w:val="24"/>
        </w:rPr>
        <w:t xml:space="preserve"> odpowiednio opisaną dokumentację wydatków Liderowi Konsorcjum</w:t>
      </w:r>
      <w:r w:rsidR="006305FE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w cel</w:t>
      </w:r>
      <w:r w:rsidR="006305FE" w:rsidRPr="006A2067">
        <w:rPr>
          <w:rFonts w:ascii="Garamond" w:hAnsi="Garamond"/>
          <w:sz w:val="24"/>
          <w:szCs w:val="24"/>
        </w:rPr>
        <w:t>u</w:t>
      </w:r>
      <w:r w:rsidR="003402D7" w:rsidRPr="006A2067">
        <w:rPr>
          <w:rFonts w:ascii="Garamond" w:hAnsi="Garamond"/>
          <w:sz w:val="24"/>
          <w:szCs w:val="24"/>
        </w:rPr>
        <w:t xml:space="preserve"> raportowania i ewaluacji Projektu</w:t>
      </w:r>
      <w:r w:rsidR="006305FE" w:rsidRPr="006A2067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>ramach Konsorcjum oraz w ramach rozliczeń z ABM</w:t>
      </w:r>
      <w:r w:rsidR="003402D7" w:rsidRPr="006A2067">
        <w:rPr>
          <w:rFonts w:ascii="Garamond" w:hAnsi="Garamond"/>
          <w:sz w:val="24"/>
          <w:szCs w:val="24"/>
        </w:rPr>
        <w:t>.</w:t>
      </w:r>
    </w:p>
    <w:p w14:paraId="7C01CC16" w14:textId="4413BDC0" w:rsidR="00963293" w:rsidRPr="006A2067" w:rsidRDefault="00963293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dokonywania rozliczeń między sobą w sposób</w:t>
      </w:r>
      <w:r w:rsidR="006305FE" w:rsidRPr="006A2067">
        <w:rPr>
          <w:rFonts w:ascii="Garamond" w:hAnsi="Garamond"/>
          <w:sz w:val="24"/>
          <w:szCs w:val="24"/>
        </w:rPr>
        <w:t xml:space="preserve"> rzetelny, czytelny, systematyczny, zgodny z wymaganiami Konkursu </w:t>
      </w:r>
      <w:r w:rsidR="009D7CEE" w:rsidRPr="006A2067">
        <w:rPr>
          <w:rFonts w:ascii="Garamond" w:hAnsi="Garamond"/>
          <w:sz w:val="24"/>
          <w:szCs w:val="24"/>
        </w:rPr>
        <w:t xml:space="preserve">i Umowy o dofinansowanie </w:t>
      </w:r>
      <w:r w:rsidR="00442C6A" w:rsidRPr="006A2067">
        <w:rPr>
          <w:rFonts w:ascii="Garamond" w:hAnsi="Garamond"/>
          <w:sz w:val="24"/>
          <w:szCs w:val="24"/>
        </w:rPr>
        <w:t>oraz</w:t>
      </w:r>
      <w:r w:rsidR="006305FE" w:rsidRPr="006A2067">
        <w:rPr>
          <w:rFonts w:ascii="Garamond" w:hAnsi="Garamond"/>
          <w:sz w:val="24"/>
          <w:szCs w:val="24"/>
        </w:rPr>
        <w:t xml:space="preserve"> w celach raportowania i rozliczania Projektu z</w:t>
      </w:r>
      <w:r w:rsidR="00965644" w:rsidRPr="006A2067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 xml:space="preserve">ABM. </w:t>
      </w:r>
    </w:p>
    <w:p w14:paraId="01C1186B" w14:textId="79A645D9" w:rsidR="006305FE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6305FE"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AE775A" w:rsidRPr="006A2067">
        <w:rPr>
          <w:rFonts w:ascii="Garamond" w:hAnsi="Garamond"/>
          <w:sz w:val="24"/>
          <w:szCs w:val="24"/>
        </w:rPr>
        <w:t>sprawnej i niecierpiącej zbędnej zwłoki wymiany informacji mających wpływ na wspólną i terminow</w:t>
      </w:r>
      <w:r w:rsidR="00217710" w:rsidRPr="006A2067">
        <w:rPr>
          <w:rFonts w:ascii="Garamond" w:hAnsi="Garamond"/>
          <w:sz w:val="24"/>
          <w:szCs w:val="24"/>
        </w:rPr>
        <w:t>ą</w:t>
      </w:r>
      <w:r w:rsidR="00AE775A" w:rsidRPr="006A2067">
        <w:rPr>
          <w:rFonts w:ascii="Garamond" w:hAnsi="Garamond"/>
          <w:sz w:val="24"/>
          <w:szCs w:val="24"/>
        </w:rPr>
        <w:t xml:space="preserve"> realizację Projektu.</w:t>
      </w:r>
      <w:r w:rsidR="009D7CEE" w:rsidRPr="006A2067">
        <w:rPr>
          <w:rFonts w:ascii="Garamond" w:hAnsi="Garamond"/>
          <w:sz w:val="24"/>
          <w:szCs w:val="24"/>
        </w:rPr>
        <w:t xml:space="preserve"> </w:t>
      </w:r>
    </w:p>
    <w:p w14:paraId="3EB31EB4" w14:textId="1104B321" w:rsidR="00AE775A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AE775A" w:rsidRPr="006A2067">
        <w:rPr>
          <w:rFonts w:ascii="Garamond" w:hAnsi="Garamond"/>
          <w:sz w:val="24"/>
          <w:szCs w:val="24"/>
        </w:rPr>
        <w:t>Strony zobowiązują się do</w:t>
      </w:r>
      <w:r w:rsidR="00F3529F" w:rsidRPr="006A2067">
        <w:rPr>
          <w:rFonts w:ascii="Garamond" w:hAnsi="Garamond"/>
          <w:sz w:val="24"/>
          <w:szCs w:val="24"/>
        </w:rPr>
        <w:t xml:space="preserve"> przechowywania wszelkich danych</w:t>
      </w:r>
      <w:r w:rsidR="00BD0C30" w:rsidRPr="006A2067">
        <w:rPr>
          <w:rFonts w:ascii="Garamond" w:hAnsi="Garamond"/>
          <w:sz w:val="24"/>
          <w:szCs w:val="24"/>
        </w:rPr>
        <w:t xml:space="preserve"> </w:t>
      </w:r>
      <w:r w:rsidR="00F3529F" w:rsidRPr="006A2067">
        <w:rPr>
          <w:rFonts w:ascii="Garamond" w:hAnsi="Garamond"/>
          <w:sz w:val="24"/>
          <w:szCs w:val="24"/>
        </w:rPr>
        <w:t>związanych z realizacją Projektu, w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>szczególności dokumentacji związanej z zarządzaniem finansowym, technicznym lub</w:t>
      </w:r>
      <w:r w:rsidR="00914535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 xml:space="preserve">procedurami </w:t>
      </w:r>
      <w:r w:rsidR="00FD0C81" w:rsidRPr="006A2067">
        <w:rPr>
          <w:rFonts w:ascii="Garamond" w:hAnsi="Garamond"/>
          <w:sz w:val="24"/>
          <w:szCs w:val="24"/>
        </w:rPr>
        <w:t xml:space="preserve">zawierania umów z podwykonawcami w sposób gwarantujący należyte bezpieczeństwo, </w:t>
      </w:r>
      <w:r w:rsidR="003064F8" w:rsidRPr="006A2067">
        <w:rPr>
          <w:rFonts w:ascii="Garamond" w:hAnsi="Garamond"/>
          <w:sz w:val="24"/>
          <w:szCs w:val="24"/>
        </w:rPr>
        <w:t xml:space="preserve">przez okres co najmniej 5 lat od dnia zatwierdzenia Raportu końcowego, </w:t>
      </w:r>
      <w:r w:rsidR="00C12C2D" w:rsidRPr="006A2067">
        <w:rPr>
          <w:rFonts w:ascii="Garamond" w:hAnsi="Garamond"/>
          <w:sz w:val="24"/>
          <w:szCs w:val="24"/>
        </w:rPr>
        <w:t>a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8A3DC3" w:rsidRPr="006A2067">
        <w:rPr>
          <w:rFonts w:ascii="Garamond" w:hAnsi="Garamond"/>
          <w:sz w:val="24"/>
          <w:szCs w:val="24"/>
        </w:rPr>
        <w:t>jeśli</w:t>
      </w:r>
      <w:r w:rsidR="00C12C2D" w:rsidRPr="006A2067">
        <w:rPr>
          <w:rFonts w:ascii="Garamond" w:hAnsi="Garamond"/>
          <w:sz w:val="24"/>
          <w:szCs w:val="24"/>
        </w:rPr>
        <w:t xml:space="preserve"> ABM skorzysta z uprawnienia, o którym mowa w </w:t>
      </w:r>
      <w:r w:rsidR="005207F9" w:rsidRPr="006A2067">
        <w:rPr>
          <w:rFonts w:ascii="Garamond" w:hAnsi="Garamond"/>
          <w:sz w:val="24"/>
          <w:szCs w:val="24"/>
        </w:rPr>
        <w:t>§ 13 ust. 17 Umowy 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207F9" w:rsidRPr="006A2067">
        <w:rPr>
          <w:rFonts w:ascii="Garamond" w:hAnsi="Garamond"/>
          <w:sz w:val="24"/>
          <w:szCs w:val="24"/>
        </w:rPr>
        <w:t>dofinansowanie</w:t>
      </w:r>
      <w:r w:rsidR="008A3DC3" w:rsidRPr="006A2067">
        <w:rPr>
          <w:rFonts w:ascii="Garamond" w:hAnsi="Garamond"/>
          <w:sz w:val="24"/>
          <w:szCs w:val="24"/>
        </w:rPr>
        <w:t xml:space="preserve"> – przez okres wskazany przez ABM</w:t>
      </w:r>
      <w:r w:rsidR="00FD0C81" w:rsidRPr="006A2067">
        <w:rPr>
          <w:rFonts w:ascii="Garamond" w:hAnsi="Garamond"/>
          <w:sz w:val="24"/>
          <w:szCs w:val="24"/>
        </w:rPr>
        <w:t>.</w:t>
      </w:r>
    </w:p>
    <w:p w14:paraId="37D113EE" w14:textId="353BC76A" w:rsidR="00AF5BC7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153802" w:rsidRPr="006A2067">
        <w:rPr>
          <w:rFonts w:ascii="Garamond" w:hAnsi="Garamond"/>
          <w:sz w:val="24"/>
          <w:szCs w:val="24"/>
        </w:rPr>
        <w:t>Strony zobowiązują się do poddawania się kontroli i audytom Projektu przeprowadzany</w:t>
      </w:r>
      <w:r w:rsidR="00217710" w:rsidRPr="006A2067">
        <w:rPr>
          <w:rFonts w:ascii="Garamond" w:hAnsi="Garamond"/>
          <w:sz w:val="24"/>
          <w:szCs w:val="24"/>
        </w:rPr>
        <w:t>m</w:t>
      </w:r>
      <w:r w:rsidR="00153802" w:rsidRPr="006A2067">
        <w:rPr>
          <w:rFonts w:ascii="Garamond" w:hAnsi="Garamond"/>
          <w:sz w:val="24"/>
          <w:szCs w:val="24"/>
        </w:rPr>
        <w:t xml:space="preserve"> przez ABM, zgodnie z warunkami wynikającymi z </w:t>
      </w:r>
      <w:r w:rsidR="005207F9" w:rsidRPr="006A2067">
        <w:rPr>
          <w:rFonts w:ascii="Garamond" w:hAnsi="Garamond"/>
          <w:sz w:val="24"/>
          <w:szCs w:val="24"/>
        </w:rPr>
        <w:t xml:space="preserve">Umowy </w:t>
      </w:r>
      <w:r w:rsidR="00153802" w:rsidRPr="006A2067">
        <w:rPr>
          <w:rFonts w:ascii="Garamond" w:hAnsi="Garamond"/>
          <w:sz w:val="24"/>
          <w:szCs w:val="24"/>
        </w:rPr>
        <w:t>o dofinansowanie, w tym zobowiązują się</w:t>
      </w:r>
      <w:r w:rsidR="00914535">
        <w:rPr>
          <w:rFonts w:ascii="Garamond" w:hAnsi="Garamond"/>
          <w:sz w:val="24"/>
          <w:szCs w:val="24"/>
        </w:rPr>
        <w:t> </w:t>
      </w:r>
      <w:r w:rsidR="00153802" w:rsidRPr="006A2067">
        <w:rPr>
          <w:rFonts w:ascii="Garamond" w:hAnsi="Garamond"/>
          <w:sz w:val="24"/>
          <w:szCs w:val="24"/>
        </w:rPr>
        <w:t xml:space="preserve">do udostepnienia na żądanie ABM i innych upoważnianych podmiotów miejsc, w których realizowany jest Projekt, związanych z Projektem systemów teleinformatycznych oraz wszelkich dokumentów </w:t>
      </w:r>
      <w:r w:rsidR="00BF7422" w:rsidRPr="006A2067">
        <w:rPr>
          <w:rFonts w:ascii="Garamond" w:hAnsi="Garamond"/>
          <w:sz w:val="24"/>
          <w:szCs w:val="24"/>
        </w:rPr>
        <w:t xml:space="preserve">papierowych i </w:t>
      </w:r>
      <w:r w:rsidR="00153802" w:rsidRPr="006A2067">
        <w:rPr>
          <w:rFonts w:ascii="Garamond" w:hAnsi="Garamond"/>
          <w:sz w:val="24"/>
          <w:szCs w:val="24"/>
        </w:rPr>
        <w:t>elektronicznych związanych z Projektem.</w:t>
      </w:r>
      <w:r w:rsidR="009D7CEE" w:rsidRPr="006A2067">
        <w:rPr>
          <w:rFonts w:ascii="Garamond" w:hAnsi="Garamond"/>
          <w:sz w:val="24"/>
          <w:szCs w:val="24"/>
        </w:rPr>
        <w:t xml:space="preserve"> (</w:t>
      </w:r>
      <w:r w:rsidR="009D7CEE" w:rsidRPr="00C81C5F">
        <w:rPr>
          <w:rFonts w:ascii="Garamond" w:hAnsi="Garamond"/>
          <w:i/>
          <w:iCs/>
          <w:sz w:val="24"/>
          <w:szCs w:val="24"/>
        </w:rPr>
        <w:t>Strony mogą uregulować tę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kwestię bardziej szczegółowo, zgodnie z wymogami Umowy o dofinansowanie, jeśli w ich ocenie zapewni to</w:t>
      </w:r>
      <w:r w:rsidR="000504EB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lepszą współpracę w ramach realizacji Projektu</w:t>
      </w:r>
      <w:r w:rsidR="009D7CEE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6927E300" w14:textId="5B90ED9C" w:rsidR="00D4520E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D4520E" w:rsidRPr="006A2067">
        <w:rPr>
          <w:rFonts w:ascii="Garamond" w:hAnsi="Garamond"/>
          <w:sz w:val="24"/>
          <w:szCs w:val="24"/>
        </w:rPr>
        <w:t>Strony zobowiązują się do współpracy z ABM lub innym upoważnionym podmiotem, a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szczególności do udzielania tym podmiotom wszelkich informacji dotyczących Projektu, przedkładania informacji o efektach ekonomicznych i innych korzyściach powstałych w wyniku realizacji Projektu oraz do uczestnictwa w wywiadach, ankietach, a także do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 xml:space="preserve">udostępniania </w:t>
      </w:r>
      <w:r w:rsidR="00D4520E" w:rsidRPr="006A2067">
        <w:rPr>
          <w:rFonts w:ascii="Garamond" w:hAnsi="Garamond"/>
          <w:sz w:val="24"/>
          <w:szCs w:val="24"/>
        </w:rPr>
        <w:lastRenderedPageBreak/>
        <w:t>informacji koniecznych do ewaluacji</w:t>
      </w:r>
      <w:r w:rsidR="00CB1393" w:rsidRPr="006A2067">
        <w:rPr>
          <w:rFonts w:ascii="Garamond" w:hAnsi="Garamond"/>
          <w:sz w:val="24"/>
          <w:szCs w:val="24"/>
        </w:rPr>
        <w:t>.</w:t>
      </w:r>
      <w:r w:rsidR="00A90D4A" w:rsidRPr="006A2067">
        <w:rPr>
          <w:rFonts w:ascii="Garamond" w:hAnsi="Garamond"/>
          <w:sz w:val="24"/>
          <w:szCs w:val="24"/>
        </w:rPr>
        <w:t xml:space="preserve"> (</w:t>
      </w:r>
      <w:r w:rsidR="00A90D4A" w:rsidRPr="00C81C5F">
        <w:rPr>
          <w:rFonts w:ascii="Garamond" w:hAnsi="Garamond"/>
          <w:i/>
          <w:iCs/>
          <w:sz w:val="24"/>
          <w:szCs w:val="24"/>
        </w:rPr>
        <w:t>Strony mogą uregulować tę kwestię bardziej szczegółowo, zgodnie z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A90D4A" w:rsidRPr="00C81C5F">
        <w:rPr>
          <w:rFonts w:ascii="Garamond" w:hAnsi="Garamond"/>
          <w:i/>
          <w:iCs/>
          <w:sz w:val="24"/>
          <w:szCs w:val="24"/>
        </w:rPr>
        <w:t>wymogami Umowy o dofinansowanie, jeśli w ich ocenie zapewni to lepszą współpracę w ramach realizacji Projektu</w:t>
      </w:r>
      <w:r w:rsidR="00A90D4A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454F70D4" w14:textId="6A163C48" w:rsidR="00CB1393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B1393" w:rsidRPr="006A2067">
        <w:rPr>
          <w:rFonts w:ascii="Garamond" w:hAnsi="Garamond"/>
          <w:sz w:val="24"/>
          <w:szCs w:val="24"/>
        </w:rPr>
        <w:t xml:space="preserve">Strony zobowiązują się do informowania opinii publicznej </w:t>
      </w:r>
      <w:r w:rsidR="00DD640F" w:rsidRPr="006A2067">
        <w:rPr>
          <w:rFonts w:ascii="Garamond" w:hAnsi="Garamond"/>
          <w:sz w:val="24"/>
          <w:szCs w:val="24"/>
        </w:rPr>
        <w:t>o fakcie otrzymania dofinansowania z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>ABM</w:t>
      </w:r>
      <w:r w:rsidR="00217710" w:rsidRPr="006A2067">
        <w:rPr>
          <w:rFonts w:ascii="Garamond" w:hAnsi="Garamond"/>
          <w:sz w:val="24"/>
          <w:szCs w:val="24"/>
        </w:rPr>
        <w:t xml:space="preserve"> na realizację Projektu</w:t>
      </w:r>
      <w:r w:rsidR="00DD640F" w:rsidRPr="006A2067">
        <w:rPr>
          <w:rFonts w:ascii="Garamond" w:hAnsi="Garamond"/>
          <w:sz w:val="24"/>
          <w:szCs w:val="24"/>
        </w:rPr>
        <w:t>. Komunikowanie tej informacji powinno być zgodne z</w:t>
      </w:r>
      <w:r w:rsidR="00914535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 xml:space="preserve">wytycznymi </w:t>
      </w:r>
      <w:r w:rsidR="00F47811" w:rsidRPr="006A2067">
        <w:rPr>
          <w:rFonts w:ascii="Garamond" w:hAnsi="Garamond"/>
          <w:sz w:val="24"/>
          <w:szCs w:val="24"/>
        </w:rPr>
        <w:t>w zakresie informacji i promocji określonymi w Umowie o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F47811" w:rsidRPr="006A2067">
        <w:rPr>
          <w:rFonts w:ascii="Garamond" w:hAnsi="Garamond"/>
          <w:sz w:val="24"/>
          <w:szCs w:val="24"/>
        </w:rPr>
        <w:t>dofinansowanie.</w:t>
      </w:r>
    </w:p>
    <w:p w14:paraId="796BA83E" w14:textId="7C53A872" w:rsidR="00223ECC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4C7078" w:rsidRPr="006A2067">
        <w:rPr>
          <w:rFonts w:ascii="Garamond" w:hAnsi="Garamond"/>
          <w:sz w:val="24"/>
          <w:szCs w:val="24"/>
        </w:rPr>
        <w:t xml:space="preserve">Strony </w:t>
      </w:r>
      <w:r w:rsidR="00223ECC" w:rsidRPr="006A2067">
        <w:rPr>
          <w:rFonts w:ascii="Garamond" w:hAnsi="Garamond"/>
          <w:sz w:val="24"/>
          <w:szCs w:val="24"/>
        </w:rPr>
        <w:t>są zobowiązane dokonywać wydatków związanych z Projektem w sposób celowy i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3ECC" w:rsidRPr="006A2067">
        <w:rPr>
          <w:rFonts w:ascii="Garamond" w:hAnsi="Garamond"/>
          <w:sz w:val="24"/>
          <w:szCs w:val="24"/>
        </w:rPr>
        <w:t>oszczędny, z zachowaniem zasad:</w:t>
      </w:r>
    </w:p>
    <w:p w14:paraId="2824BF8F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uzyskiwania najlepszych efektów z danych nakładów;</w:t>
      </w:r>
    </w:p>
    <w:p w14:paraId="36FDB66A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optymalnego doboru metod i środków służących osiągnięciu założonych celów;</w:t>
      </w:r>
    </w:p>
    <w:p w14:paraId="1189A9DC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jawności, uczciwej konkurencji i równego traktowania wykonawców, co Lider Konsorcjum i Konsorcjanci są zobowiązani należycie udokumentować;</w:t>
      </w:r>
    </w:p>
    <w:p w14:paraId="119C4D6A" w14:textId="58DA8DA2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że Lider Konsorcjum oraz Konsorcjanci nie mogą zlecać sobie nawzajem,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realizacji Umowy, realizacji usług</w:t>
      </w:r>
      <w:r w:rsidR="002D1FC1">
        <w:rPr>
          <w:rFonts w:ascii="Garamond" w:hAnsi="Garamond"/>
          <w:sz w:val="24"/>
          <w:szCs w:val="24"/>
        </w:rPr>
        <w:t xml:space="preserve"> lub </w:t>
      </w:r>
      <w:r w:rsidRPr="006A2067">
        <w:rPr>
          <w:rFonts w:ascii="Garamond" w:hAnsi="Garamond"/>
          <w:sz w:val="24"/>
          <w:szCs w:val="24"/>
        </w:rPr>
        <w:t>dostaw.</w:t>
      </w:r>
    </w:p>
    <w:p w14:paraId="03EB9509" w14:textId="6DFBF29F" w:rsidR="00C81C5F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81C5F" w:rsidRPr="00C81C5F">
        <w:rPr>
          <w:rFonts w:ascii="Garamond" w:hAnsi="Garamond"/>
          <w:sz w:val="24"/>
          <w:szCs w:val="24"/>
        </w:rPr>
        <w:t>Strony są zobowiązane zapewnić zgodność wydatkowania środków z przepisami prawa i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wytycznymi określonymi w Regulaminie Konkursu i Umowie o dofinansowanie</w:t>
      </w:r>
      <w:r w:rsidR="001F0327">
        <w:rPr>
          <w:rFonts w:ascii="Garamond" w:hAnsi="Garamond"/>
          <w:sz w:val="24"/>
          <w:szCs w:val="24"/>
        </w:rPr>
        <w:t>,</w:t>
      </w:r>
      <w:r w:rsidR="00C81C5F" w:rsidRPr="00C81C5F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szczególności dotyczącymi zasad wyboru wykonawców, dokumentowania zamówień</w:t>
      </w:r>
      <w:r w:rsidR="001F0327">
        <w:rPr>
          <w:rFonts w:ascii="Garamond" w:hAnsi="Garamond"/>
          <w:sz w:val="24"/>
          <w:szCs w:val="24"/>
        </w:rPr>
        <w:t xml:space="preserve"> </w:t>
      </w:r>
      <w:r w:rsidR="00900C1D">
        <w:rPr>
          <w:rFonts w:ascii="Garamond" w:hAnsi="Garamond"/>
          <w:sz w:val="24"/>
          <w:szCs w:val="24"/>
        </w:rPr>
        <w:t>i </w:t>
      </w:r>
      <w:r w:rsidR="00C81C5F" w:rsidRPr="00C81C5F">
        <w:rPr>
          <w:rFonts w:ascii="Garamond" w:hAnsi="Garamond"/>
          <w:sz w:val="24"/>
          <w:szCs w:val="24"/>
        </w:rPr>
        <w:t>unikania konfliktu interesów.</w:t>
      </w:r>
    </w:p>
    <w:p w14:paraId="577D4111" w14:textId="5A8853E0" w:rsidR="0072124C" w:rsidRPr="00643CCC" w:rsidRDefault="00643CCC" w:rsidP="00643CCC">
      <w:pPr>
        <w:pStyle w:val="Akapitzlist"/>
        <w:numPr>
          <w:ilvl w:val="0"/>
          <w:numId w:val="14"/>
        </w:numPr>
        <w:spacing w:before="120" w:after="360" w:line="360" w:lineRule="exact"/>
        <w:ind w:left="284" w:hanging="284"/>
        <w:contextualSpacing w:val="0"/>
        <w:jc w:val="both"/>
      </w:pPr>
      <w:r>
        <w:rPr>
          <w:rFonts w:ascii="Garamond" w:hAnsi="Garamond"/>
          <w:sz w:val="24"/>
          <w:szCs w:val="24"/>
        </w:rPr>
        <w:t xml:space="preserve"> </w:t>
      </w:r>
      <w:r w:rsidR="00223ECC" w:rsidRPr="006A2067">
        <w:rPr>
          <w:rFonts w:ascii="Garamond" w:hAnsi="Garamond"/>
          <w:sz w:val="24"/>
          <w:szCs w:val="24"/>
        </w:rPr>
        <w:t xml:space="preserve">Strony są zobowiązane zapewnić zgodność </w:t>
      </w:r>
      <w:r w:rsidR="00A90D4A" w:rsidRPr="006A2067">
        <w:rPr>
          <w:rFonts w:ascii="Garamond" w:hAnsi="Garamond"/>
          <w:sz w:val="24"/>
          <w:szCs w:val="24"/>
        </w:rPr>
        <w:t>wydatkowania środków</w:t>
      </w:r>
      <w:r w:rsidR="00223ECC" w:rsidRPr="006A2067">
        <w:rPr>
          <w:rFonts w:ascii="Garamond" w:hAnsi="Garamond"/>
          <w:sz w:val="24"/>
          <w:szCs w:val="24"/>
        </w:rPr>
        <w:t xml:space="preserve"> z przepisami prawa i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3ECC" w:rsidRPr="006A2067">
        <w:rPr>
          <w:rFonts w:ascii="Garamond" w:hAnsi="Garamond"/>
          <w:sz w:val="24"/>
          <w:szCs w:val="24"/>
        </w:rPr>
        <w:t xml:space="preserve">wytycznymi określonymi w Regulaminie </w:t>
      </w:r>
      <w:r w:rsidR="0006745D" w:rsidRPr="006A2067">
        <w:rPr>
          <w:rFonts w:ascii="Garamond" w:hAnsi="Garamond"/>
          <w:sz w:val="24"/>
          <w:szCs w:val="24"/>
        </w:rPr>
        <w:t>K</w:t>
      </w:r>
      <w:r w:rsidR="00223ECC" w:rsidRPr="006A2067">
        <w:rPr>
          <w:rFonts w:ascii="Garamond" w:hAnsi="Garamond"/>
          <w:sz w:val="24"/>
          <w:szCs w:val="24"/>
        </w:rPr>
        <w:t>onkursu i Umowie o dofinansowanie</w:t>
      </w:r>
      <w:r w:rsidR="001F0327">
        <w:rPr>
          <w:rFonts w:ascii="Garamond" w:hAnsi="Garamond"/>
          <w:sz w:val="24"/>
          <w:szCs w:val="24"/>
        </w:rPr>
        <w:t>,</w:t>
      </w:r>
      <w:r w:rsidR="00EF3ACD" w:rsidRPr="006A2067">
        <w:rPr>
          <w:rFonts w:ascii="Garamond" w:hAnsi="Garamond"/>
          <w:sz w:val="24"/>
          <w:szCs w:val="24"/>
        </w:rPr>
        <w:t xml:space="preserve">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EF3ACD" w:rsidRPr="006A2067">
        <w:rPr>
          <w:rFonts w:ascii="Garamond" w:hAnsi="Garamond"/>
          <w:sz w:val="24"/>
          <w:szCs w:val="24"/>
        </w:rPr>
        <w:t>szczególności dotyczącymi zasad wyboru wykonawców, dokumentowania zamówień, unikania konfliktu interesów</w:t>
      </w:r>
      <w:r w:rsidR="00223ECC" w:rsidRPr="006A2067">
        <w:rPr>
          <w:rFonts w:ascii="Garamond" w:hAnsi="Garamond"/>
          <w:sz w:val="24"/>
          <w:szCs w:val="24"/>
        </w:rPr>
        <w:t>.</w:t>
      </w:r>
    </w:p>
    <w:p w14:paraId="32DFF3B7" w14:textId="2AF6BCB0" w:rsidR="00F65ACC" w:rsidRPr="006A2067" w:rsidRDefault="00D811B6" w:rsidP="006A2067">
      <w:pPr>
        <w:pStyle w:val="Akapitzlist"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§ 4</w:t>
      </w:r>
      <w:r w:rsidR="00A811DB">
        <w:rPr>
          <w:rFonts w:ascii="Garamond" w:hAnsi="Garamond"/>
          <w:b/>
          <w:sz w:val="24"/>
          <w:szCs w:val="24"/>
        </w:rPr>
        <w:t>.</w:t>
      </w:r>
    </w:p>
    <w:p w14:paraId="31FA2DFE" w14:textId="31AF0265" w:rsidR="00D328E9" w:rsidRPr="006A2067" w:rsidRDefault="00D328E9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Zasady finansowania Projektu</w:t>
      </w:r>
    </w:p>
    <w:p w14:paraId="6D1B96C4" w14:textId="42825164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6A2067">
        <w:rPr>
          <w:rFonts w:ascii="Garamond" w:hAnsi="Garamond" w:cs="Garamond"/>
          <w:color w:val="000000"/>
          <w:sz w:val="24"/>
          <w:szCs w:val="24"/>
        </w:rPr>
        <w:t>Uzyskane w ramach dofinansowania środki będą przekazywane przez ABM na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wyodrębnion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rachunek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bankow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wskazan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przez Lidera Konsorcjum. Transze dla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poszczególnych Konsorcjantów będą przekazywane przez Lidera w formie zaliczek</w:t>
      </w:r>
      <w:r w:rsidR="00175194" w:rsidRPr="006A2067">
        <w:rPr>
          <w:rFonts w:ascii="Garamond" w:hAnsi="Garamond" w:cs="Garamond"/>
          <w:color w:val="000000"/>
          <w:sz w:val="24"/>
          <w:szCs w:val="24"/>
        </w:rPr>
        <w:t xml:space="preserve"> lub refundacji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, w ciągu … dni, licząc od daty ich otrzymania z ABM na wskazane przez Konsorcjantów wyodrębnione konta lub subkonta Projektu w wysokości i w terminach określonych w </w:t>
      </w:r>
      <w:r w:rsidR="00407AE9" w:rsidRPr="006A2067">
        <w:rPr>
          <w:rFonts w:ascii="Garamond" w:hAnsi="Garamond" w:cs="Garamond"/>
          <w:color w:val="000000"/>
          <w:sz w:val="24"/>
          <w:szCs w:val="24"/>
        </w:rPr>
        <w:t>h</w:t>
      </w:r>
      <w:r w:rsidRPr="006A2067">
        <w:rPr>
          <w:rFonts w:ascii="Garamond" w:hAnsi="Garamond" w:cs="Garamond"/>
          <w:color w:val="000000"/>
          <w:sz w:val="24"/>
          <w:szCs w:val="24"/>
        </w:rPr>
        <w:t>armonogramie Projektu.</w:t>
      </w:r>
    </w:p>
    <w:p w14:paraId="28270154" w14:textId="743D8CD7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Lider Konsorcjum będzie dokonywał rozdziału i rozliczenia środków finansowych związanych z realizacją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poszczególnych zadań Konsorcj</w:t>
      </w:r>
      <w:r w:rsidR="005A629B" w:rsidRPr="006A2067">
        <w:rPr>
          <w:rFonts w:ascii="Garamond" w:hAnsi="Garamond"/>
          <w:sz w:val="24"/>
          <w:szCs w:val="24"/>
        </w:rPr>
        <w:t>antowi</w:t>
      </w:r>
      <w:r w:rsidRPr="006A2067">
        <w:rPr>
          <w:rFonts w:ascii="Garamond" w:hAnsi="Garamond"/>
          <w:sz w:val="24"/>
          <w:szCs w:val="24"/>
        </w:rPr>
        <w:t xml:space="preserve">, zgodnie z budżetem Projektu oraz 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>armonogramem płatności.</w:t>
      </w:r>
    </w:p>
    <w:p w14:paraId="7B6ACEB3" w14:textId="249BA3C9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Konsorcjanci wskazują Liderowi wyodrębnione konta lub subkonta w terminie </w:t>
      </w:r>
      <w:r w:rsidR="005A629B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dni od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podpisania niniejszej Umowy.</w:t>
      </w:r>
    </w:p>
    <w:p w14:paraId="24418A5F" w14:textId="54DA36CE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Wniosek o przekazanie kolejnej zaliczki</w:t>
      </w:r>
      <w:r w:rsidR="00175194" w:rsidRPr="006A2067">
        <w:rPr>
          <w:rFonts w:ascii="Garamond" w:hAnsi="Garamond"/>
          <w:sz w:val="24"/>
          <w:szCs w:val="24"/>
        </w:rPr>
        <w:t xml:space="preserve"> lub refundacji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wraz z </w:t>
      </w:r>
      <w:r w:rsidR="00407AE9" w:rsidRPr="006A2067">
        <w:rPr>
          <w:rFonts w:ascii="Garamond" w:hAnsi="Garamond"/>
          <w:sz w:val="24"/>
          <w:szCs w:val="24"/>
        </w:rPr>
        <w:t>R</w:t>
      </w:r>
      <w:r w:rsidRPr="006A2067">
        <w:rPr>
          <w:rFonts w:ascii="Garamond" w:hAnsi="Garamond"/>
          <w:sz w:val="24"/>
          <w:szCs w:val="24"/>
        </w:rPr>
        <w:t xml:space="preserve">aportem z realizacji Projektu, Konsorcjant powinien złożyć Liderowi </w:t>
      </w:r>
      <w:r w:rsidR="005A629B" w:rsidRPr="006A2067">
        <w:rPr>
          <w:rFonts w:ascii="Garamond" w:hAnsi="Garamond"/>
          <w:sz w:val="24"/>
          <w:szCs w:val="24"/>
        </w:rPr>
        <w:t>w terminie …</w:t>
      </w:r>
      <w:r w:rsidRPr="006A2067">
        <w:rPr>
          <w:rFonts w:ascii="Garamond" w:hAnsi="Garamond"/>
          <w:sz w:val="24"/>
          <w:szCs w:val="24"/>
        </w:rPr>
        <w:t xml:space="preserve"> dni od zakończenia okresu sprawozdawczego określonego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 xml:space="preserve">armonogramie płatności stanowiącym </w:t>
      </w:r>
      <w:r w:rsidR="00407AE9" w:rsidRPr="006A2067">
        <w:rPr>
          <w:rFonts w:ascii="Garamond" w:hAnsi="Garamond"/>
          <w:sz w:val="24"/>
          <w:szCs w:val="24"/>
        </w:rPr>
        <w:t>Z</w:t>
      </w:r>
      <w:r w:rsidRPr="006A2067">
        <w:rPr>
          <w:rFonts w:ascii="Garamond" w:hAnsi="Garamond"/>
          <w:sz w:val="24"/>
          <w:szCs w:val="24"/>
        </w:rPr>
        <w:t>ałącznik do Umowy o dofinansowanie.</w:t>
      </w:r>
    </w:p>
    <w:p w14:paraId="22984C6D" w14:textId="6C09B7A1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pokrywają ze środków własnych wydatki niekwalifikowalne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związane z realizacją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w zakresie określonym dla każdej ze Stron.</w:t>
      </w:r>
    </w:p>
    <w:p w14:paraId="20020CC1" w14:textId="7EB70C0F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Wszelkie odsetki bankowe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uzyskane od kwot dofinansowania przekazanego na realizację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powinny zostać wykazane przez Konsorcjanta i zwrócone na rachunek Lidera Konsorcjum, w celu ich zwrotu na rachunek ABM.</w:t>
      </w:r>
    </w:p>
    <w:p w14:paraId="09AFFA9E" w14:textId="317F2CFA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Niewykorzystane przez Strony środki finansowe powinny zostać po zakończeniu realizacji Projektu zwrócone na rachunek Lidera Konsorcjum, w celu ich zwrotu do ABM.</w:t>
      </w:r>
    </w:p>
    <w:p w14:paraId="0EBE1894" w14:textId="0AA49C4E" w:rsidR="009B7AEC" w:rsidRDefault="00403036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Konsorcjum zobowiązane są do zaangażowania własnych środków finansowych na realizację Projektu w następującym zakresie</w:t>
      </w:r>
      <w:r w:rsidR="00407AE9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C81C5F">
        <w:rPr>
          <w:rFonts w:ascii="Garamond" w:hAnsi="Garamond"/>
          <w:i/>
          <w:iCs/>
          <w:sz w:val="24"/>
          <w:szCs w:val="24"/>
        </w:rPr>
        <w:t>jeśli dotyczy</w:t>
      </w:r>
      <w:r w:rsidRPr="006A2067">
        <w:rPr>
          <w:rFonts w:ascii="Garamond" w:hAnsi="Garamond"/>
          <w:sz w:val="24"/>
          <w:szCs w:val="24"/>
        </w:rPr>
        <w:t>).</w:t>
      </w:r>
    </w:p>
    <w:p w14:paraId="680D211E" w14:textId="4F543FC7" w:rsidR="0070304E" w:rsidRP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>Lider Konsorcjum oraz Konsorcjant są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zobowiązani do </w:t>
      </w:r>
      <w:r w:rsidRPr="002D42C6">
        <w:rPr>
          <w:rFonts w:ascii="Garamond" w:hAnsi="Garamond" w:cs="Times New Roman"/>
          <w:sz w:val="24"/>
          <w:szCs w:val="24"/>
        </w:rPr>
        <w:t xml:space="preserve">wyodrębnionej ewidencji wydatków Projektu w sposób przejrzysty, tak aby możliwa była identyfikacja poszczególnych operacji związanych z Projektem, z wyłączeniem kosztów pośrednich. 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Lider Konsorcjum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lub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Konsorcjant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D42C6">
        <w:rPr>
          <w:rFonts w:ascii="Garamond" w:hAnsi="Garamond" w:cs="Times New Roman"/>
          <w:sz w:val="24"/>
          <w:szCs w:val="24"/>
        </w:rPr>
        <w:t>któr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nie </w:t>
      </w:r>
      <w:r>
        <w:rPr>
          <w:rFonts w:ascii="Garamond" w:hAnsi="Garamond" w:cs="Times New Roman"/>
          <w:sz w:val="24"/>
          <w:szCs w:val="24"/>
        </w:rPr>
        <w:t xml:space="preserve">jest </w:t>
      </w:r>
      <w:r w:rsidRPr="002D42C6">
        <w:rPr>
          <w:rFonts w:ascii="Garamond" w:hAnsi="Garamond" w:cs="Times New Roman"/>
          <w:sz w:val="24"/>
          <w:szCs w:val="24"/>
        </w:rPr>
        <w:t>zobowiązan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do prowadzenia jakiejkolwiek ewidencji księgowej na podstawie obowiązujących przepisów, na potrzeby realizacji Projektu </w:t>
      </w:r>
      <w:r w:rsidRPr="00EF275F">
        <w:rPr>
          <w:rFonts w:ascii="Garamond" w:hAnsi="Garamond" w:cs="Times New Roman"/>
          <w:sz w:val="24"/>
          <w:szCs w:val="24"/>
        </w:rPr>
        <w:t>ma obowiązek prowadzenia wyodrębnionej ewidencji księgowej dokumentów</w:t>
      </w:r>
      <w:r w:rsidRPr="002D42C6">
        <w:rPr>
          <w:rFonts w:ascii="Garamond" w:hAnsi="Garamond" w:cs="Times New Roman"/>
          <w:sz w:val="24"/>
          <w:szCs w:val="24"/>
        </w:rPr>
        <w:t xml:space="preserve"> dotyczących wydatków związanych z realizacją Projektu.</w:t>
      </w:r>
    </w:p>
    <w:p w14:paraId="7B982A9E" w14:textId="10B2BEB2" w:rsid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F275F">
        <w:rPr>
          <w:rFonts w:ascii="Garamond" w:hAnsi="Garamond" w:cs="Times New Roman"/>
          <w:bCs/>
          <w:sz w:val="24"/>
          <w:szCs w:val="24"/>
        </w:rPr>
        <w:t>Warunkiem rozliczenia Projektu jest opublikowanie w Systemie teleinformatycznym (chyba, że</w:t>
      </w:r>
      <w:r w:rsidR="0010701D">
        <w:rPr>
          <w:rFonts w:ascii="Garamond" w:hAnsi="Garamond" w:cs="Times New Roman"/>
          <w:bCs/>
          <w:sz w:val="24"/>
          <w:szCs w:val="24"/>
        </w:rPr>
        <w:t> </w:t>
      </w:r>
      <w:r w:rsidRPr="00EF275F">
        <w:rPr>
          <w:rFonts w:ascii="Garamond" w:hAnsi="Garamond" w:cs="Times New Roman"/>
          <w:bCs/>
          <w:sz w:val="24"/>
          <w:szCs w:val="24"/>
        </w:rPr>
        <w:t>Prezes ABM zadecyduje inaczej), raportu końcowego z realizacji Projektu w zakresie merytorycznym i finansowym oraz jego zatwierdzenie przez Agencję.</w:t>
      </w:r>
      <w:r w:rsidRPr="002D42C6">
        <w:rPr>
          <w:rFonts w:ascii="Garamond" w:hAnsi="Garamond" w:cs="Times New Roman"/>
          <w:sz w:val="24"/>
          <w:szCs w:val="24"/>
        </w:rPr>
        <w:t xml:space="preserve"> Wszystkie poniesione koszty muszą zostać rozliczone w terminie 30 dni po zakończeniu realizacji Projektu.</w:t>
      </w:r>
    </w:p>
    <w:p w14:paraId="68AB8686" w14:textId="56B17A3D" w:rsidR="007E1737" w:rsidRPr="006A2067" w:rsidRDefault="00F65ACC" w:rsidP="000504EB">
      <w:pPr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5</w:t>
      </w:r>
      <w:r w:rsidR="00A811DB">
        <w:rPr>
          <w:rFonts w:ascii="Garamond" w:hAnsi="Garamond" w:cstheme="minorHAnsi"/>
          <w:b/>
          <w:sz w:val="24"/>
          <w:szCs w:val="24"/>
        </w:rPr>
        <w:t>.</w:t>
      </w:r>
    </w:p>
    <w:p w14:paraId="788B99D1" w14:textId="3067671B" w:rsidR="00515245" w:rsidRPr="006A2067" w:rsidRDefault="00F65ACC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Prawa własności intelektualnej</w:t>
      </w:r>
    </w:p>
    <w:p w14:paraId="203C7649" w14:textId="39209457" w:rsidR="006741B1" w:rsidRPr="00FC3DCA" w:rsidRDefault="006741B1" w:rsidP="006741B1">
      <w:pPr>
        <w:numPr>
          <w:ilvl w:val="0"/>
          <w:numId w:val="34"/>
        </w:numPr>
        <w:autoSpaceDE w:val="0"/>
        <w:autoSpaceDN w:val="0"/>
        <w:adjustRightInd w:val="0"/>
        <w:spacing w:before="240" w:after="120" w:line="360" w:lineRule="exact"/>
        <w:ind w:left="357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C3DCA">
        <w:rPr>
          <w:rFonts w:ascii="Garamond" w:eastAsiaTheme="minorEastAsia" w:hAnsi="Garamond"/>
          <w:sz w:val="24"/>
          <w:szCs w:val="24"/>
          <w:lang w:eastAsia="pl-PL"/>
        </w:rPr>
        <w:t xml:space="preserve">Prawa majątkowe do </w:t>
      </w:r>
      <w:r w:rsidRPr="00FC3DCA">
        <w:rPr>
          <w:rFonts w:ascii="Garamond" w:hAnsi="Garamond" w:cs="Arial"/>
          <w:bCs/>
          <w:sz w:val="24"/>
          <w:szCs w:val="24"/>
        </w:rPr>
        <w:t>rezultat</w:t>
      </w:r>
      <w:r w:rsidR="00EF643C" w:rsidRPr="004E7F68">
        <w:rPr>
          <w:rFonts w:ascii="Garamond" w:hAnsi="Garamond" w:cs="Arial"/>
          <w:bCs/>
          <w:sz w:val="24"/>
          <w:szCs w:val="24"/>
        </w:rPr>
        <w:t>ów</w:t>
      </w:r>
      <w:r w:rsidRPr="00FC3DCA">
        <w:rPr>
          <w:rFonts w:ascii="Garamond" w:eastAsiaTheme="minorEastAsia" w:hAnsi="Garamond"/>
          <w:sz w:val="24"/>
          <w:szCs w:val="24"/>
          <w:lang w:eastAsia="pl-PL"/>
        </w:rPr>
        <w:t xml:space="preserve"> Projektu przysługują Konsorcjantowi</w:t>
      </w:r>
      <w:r w:rsidRPr="00FC3DC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oraz </w:t>
      </w:r>
      <w:r w:rsidRPr="00FC3DCA">
        <w:rPr>
          <w:rFonts w:ascii="Garamond" w:eastAsiaTheme="minorEastAsia" w:hAnsi="Garamond"/>
          <w:sz w:val="24"/>
          <w:szCs w:val="24"/>
          <w:lang w:eastAsia="pl-PL"/>
        </w:rPr>
        <w:t>Liderowi Konsorcjum. W celu uniknięcia wątpliwości, Strony wskazują, że prawa majątkowe do rezultat</w:t>
      </w:r>
      <w:r w:rsidR="00EF643C" w:rsidRPr="004E7F68">
        <w:rPr>
          <w:rFonts w:ascii="Garamond" w:eastAsiaTheme="minorEastAsia" w:hAnsi="Garamond"/>
          <w:sz w:val="24"/>
          <w:szCs w:val="24"/>
          <w:lang w:eastAsia="pl-PL"/>
        </w:rPr>
        <w:t>ów</w:t>
      </w:r>
      <w:r w:rsidRPr="00FC3DCA">
        <w:rPr>
          <w:rFonts w:ascii="Garamond" w:eastAsiaTheme="minorEastAsia" w:hAnsi="Garamond"/>
          <w:sz w:val="24"/>
          <w:szCs w:val="24"/>
          <w:lang w:eastAsia="pl-PL"/>
        </w:rPr>
        <w:t xml:space="preserve"> Projektu przysługują Konsorcjantowi lub Liderowi Konsorcjum</w:t>
      </w:r>
      <w:r w:rsidRPr="00FC3DC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zakresie zadań będących w kompetencji danego podmiotu.</w:t>
      </w:r>
    </w:p>
    <w:p w14:paraId="4A9283A5" w14:textId="77777777" w:rsidR="006741B1" w:rsidRPr="008F5419" w:rsidRDefault="006741B1" w:rsidP="00E26232">
      <w:pPr>
        <w:pStyle w:val="Akapitzlist"/>
        <w:keepNext/>
        <w:numPr>
          <w:ilvl w:val="0"/>
          <w:numId w:val="34"/>
        </w:numPr>
        <w:spacing w:before="120" w:after="120" w:line="360" w:lineRule="exact"/>
        <w:ind w:left="357" w:hanging="357"/>
        <w:jc w:val="both"/>
        <w:rPr>
          <w:rFonts w:ascii="Garamond" w:hAnsi="Garamond"/>
          <w:sz w:val="24"/>
          <w:szCs w:val="24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t>Lider</w:t>
      </w:r>
      <w:r w:rsidRPr="008F5419">
        <w:rPr>
          <w:rFonts w:ascii="Garamond" w:hAnsi="Garamond"/>
          <w:sz w:val="24"/>
          <w:szCs w:val="24"/>
        </w:rPr>
        <w:t xml:space="preserve"> Konsorcjum i </w:t>
      </w:r>
      <w:r>
        <w:rPr>
          <w:rFonts w:ascii="Garamond" w:hAnsi="Garamond"/>
          <w:sz w:val="24"/>
          <w:szCs w:val="24"/>
        </w:rPr>
        <w:t>Konsorcjant</w:t>
      </w:r>
      <w:r w:rsidRPr="008F5419">
        <w:rPr>
          <w:rFonts w:ascii="Garamond" w:hAnsi="Garamond"/>
          <w:sz w:val="24"/>
          <w:szCs w:val="24"/>
        </w:rPr>
        <w:t xml:space="preserve"> oświadczają, że:</w:t>
      </w:r>
    </w:p>
    <w:p w14:paraId="71D12276" w14:textId="27AD08B0" w:rsidR="006741B1" w:rsidRPr="003C5E08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3C5E08">
        <w:rPr>
          <w:rFonts w:ascii="Garamond" w:hAnsi="Garamond"/>
        </w:rPr>
        <w:t xml:space="preserve">Lider Konsorcjum lub Konsorcjant nabędą wszelkie Prawa własności intelektualnej (PWI) </w:t>
      </w:r>
      <w:r w:rsidRPr="003C5E08">
        <w:rPr>
          <w:rFonts w:ascii="Garamond" w:hAnsi="Garamond"/>
        </w:rPr>
        <w:lastRenderedPageBreak/>
        <w:t xml:space="preserve">niezbędne do realizacji Projektu. Strony potwierdzają, że wykorzystywane przez Lidera Konsorcjum i Konsorcjanta PWI, w tym prawa autorskie, prawa pokrewne i prawa zależne, mogą być ograniczone prawami osób trzecich, co nie stanowi naruszenia niniejszej Umowy, o ile to nie uniemożliwia realizacji Projektu oraz nie stoi w wyraźnej sprzeczności z postanowieniami Umowy </w:t>
      </w:r>
      <w:r w:rsidR="00C35738" w:rsidRPr="003C5E08">
        <w:rPr>
          <w:rFonts w:ascii="Garamond" w:hAnsi="Garamond"/>
        </w:rPr>
        <w:t xml:space="preserve">o dofinansowanie </w:t>
      </w:r>
      <w:r w:rsidRPr="003C5E08">
        <w:rPr>
          <w:rFonts w:ascii="Garamond" w:hAnsi="Garamond"/>
        </w:rPr>
        <w:t xml:space="preserve">i wynika to z treści </w:t>
      </w:r>
      <w:r w:rsidRPr="00A75BCE">
        <w:rPr>
          <w:rFonts w:ascii="Garamond" w:hAnsi="Garamond"/>
        </w:rPr>
        <w:t>Załącznika nr</w:t>
      </w:r>
      <w:r w:rsidR="00A811DB" w:rsidRPr="00A75BCE">
        <w:rPr>
          <w:rFonts w:ascii="Garamond" w:hAnsi="Garamond"/>
        </w:rPr>
        <w:t> </w:t>
      </w:r>
      <w:r w:rsidRPr="00A75BCE">
        <w:rPr>
          <w:rFonts w:ascii="Garamond" w:hAnsi="Garamond"/>
        </w:rPr>
        <w:t>3</w:t>
      </w:r>
      <w:r w:rsidRPr="003C5E08">
        <w:rPr>
          <w:rFonts w:ascii="Garamond" w:hAnsi="Garamond"/>
        </w:rPr>
        <w:t xml:space="preserve"> do</w:t>
      </w:r>
      <w:r w:rsidR="0010701D" w:rsidRPr="003C5E08">
        <w:rPr>
          <w:rFonts w:ascii="Garamond" w:hAnsi="Garamond"/>
        </w:rPr>
        <w:t> </w:t>
      </w:r>
      <w:r w:rsidRPr="003C5E08">
        <w:rPr>
          <w:rFonts w:ascii="Garamond" w:hAnsi="Garamond"/>
        </w:rPr>
        <w:t>Umowy</w:t>
      </w:r>
      <w:r w:rsidR="00411CD0" w:rsidRPr="003C5E08">
        <w:rPr>
          <w:rFonts w:ascii="Garamond" w:hAnsi="Garamond"/>
        </w:rPr>
        <w:t xml:space="preserve"> o dofinansowanie</w:t>
      </w:r>
      <w:r w:rsidRPr="003C5E08">
        <w:rPr>
          <w:rFonts w:ascii="Garamond" w:hAnsi="Garamond"/>
        </w:rPr>
        <w:t>;</w:t>
      </w:r>
    </w:p>
    <w:p w14:paraId="7F23FAAE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realizacja Projektu nie będzie naruszała praw podmiotów trzecich, zaś Agencja będzie uprawniona do wglądu we wszelkie dokumenty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dotyczące korzystania z PWI, jeżeli takowe zostały sporządzone;</w:t>
      </w:r>
    </w:p>
    <w:p w14:paraId="2254E21E" w14:textId="77777777" w:rsidR="006741B1" w:rsidRPr="008F5419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8F5419">
        <w:rPr>
          <w:rFonts w:ascii="Garamond" w:hAnsi="Garamond"/>
        </w:rPr>
        <w:t>Lider Konsorcjum i Konsorcjan</w:t>
      </w:r>
      <w:r>
        <w:rPr>
          <w:rFonts w:ascii="Garamond" w:hAnsi="Garamond"/>
        </w:rPr>
        <w:t>t</w:t>
      </w:r>
      <w:r w:rsidRPr="008F5419">
        <w:rPr>
          <w:rFonts w:ascii="Garamond" w:hAnsi="Garamond"/>
        </w:rPr>
        <w:t xml:space="preserve"> terminowo uiszczą swoim pracownikom i kontrahentom wszelkie wynagrodzenia wynikające z umów dotyczących nabycia PWI, o ile takie odrębne umowy będą przez Lidera Konsorcjum lub Konsorcjant</w:t>
      </w:r>
      <w:r>
        <w:rPr>
          <w:rFonts w:ascii="Garamond" w:hAnsi="Garamond"/>
        </w:rPr>
        <w:t>a</w:t>
      </w:r>
      <w:r w:rsidRPr="008F5419">
        <w:rPr>
          <w:rFonts w:ascii="Garamond" w:hAnsi="Garamond"/>
        </w:rPr>
        <w:t xml:space="preserve"> zawierane;</w:t>
      </w:r>
    </w:p>
    <w:p w14:paraId="2D736AF2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wykorzystanie przez Lidera Konsorcjum lub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na potrzeby Projektu istniejących praw, które należą do osób trzecich, nie naruszy praw osób trzecich;</w:t>
      </w:r>
    </w:p>
    <w:p w14:paraId="3FDA9BC8" w14:textId="7BF9FE2C" w:rsidR="006741B1" w:rsidRPr="008F5419" w:rsidRDefault="006741B1" w:rsidP="006741B1">
      <w:pPr>
        <w:pStyle w:val="Style18"/>
        <w:widowControl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714" w:right="11" w:hanging="357"/>
        <w:rPr>
          <w:rFonts w:ascii="Garamond" w:hAnsi="Garamond"/>
        </w:rPr>
      </w:pPr>
      <w:r w:rsidRPr="008F5419">
        <w:rPr>
          <w:rFonts w:ascii="Garamond" w:hAnsi="Garamond" w:cstheme="minorHAnsi"/>
        </w:rPr>
        <w:t xml:space="preserve">ujawnienie Agencji </w:t>
      </w:r>
      <w:r w:rsidR="006D164F" w:rsidRPr="006D164F">
        <w:rPr>
          <w:rFonts w:ascii="Garamond" w:hAnsi="Garamond" w:cstheme="minorHAnsi"/>
        </w:rPr>
        <w:t xml:space="preserve">rezultatów Projektu </w:t>
      </w:r>
      <w:r w:rsidR="006D164F">
        <w:rPr>
          <w:rFonts w:ascii="Garamond" w:hAnsi="Garamond" w:cstheme="minorHAnsi"/>
        </w:rPr>
        <w:t>uzyskanych</w:t>
      </w:r>
      <w:r w:rsidR="006D164F" w:rsidRPr="008F5419">
        <w:rPr>
          <w:rFonts w:ascii="Garamond" w:hAnsi="Garamond" w:cstheme="minorHAnsi"/>
        </w:rPr>
        <w:t xml:space="preserve"> </w:t>
      </w:r>
      <w:r w:rsidRPr="008F5419">
        <w:rPr>
          <w:rFonts w:ascii="Garamond" w:hAnsi="Garamond" w:cstheme="minorHAnsi"/>
        </w:rPr>
        <w:t xml:space="preserve">w ramach Projektu (oraz dalsze </w:t>
      </w:r>
      <w:r w:rsidRPr="008F5419">
        <w:rPr>
          <w:rFonts w:ascii="Garamond" w:hAnsi="Garamond"/>
        </w:rPr>
        <w:t>udostępnianie</w:t>
      </w:r>
      <w:r w:rsidRPr="008F5419">
        <w:rPr>
          <w:rFonts w:ascii="Garamond" w:hAnsi="Garamond" w:cstheme="minorHAnsi"/>
        </w:rPr>
        <w:t xml:space="preserve"> tych </w:t>
      </w:r>
      <w:r w:rsidR="006D164F">
        <w:rPr>
          <w:rFonts w:ascii="Garamond" w:hAnsi="Garamond" w:cstheme="minorHAnsi"/>
        </w:rPr>
        <w:t xml:space="preserve">rezultatów </w:t>
      </w:r>
      <w:r w:rsidRPr="008F5419">
        <w:rPr>
          <w:rFonts w:ascii="Garamond" w:hAnsi="Garamond" w:cstheme="minorHAnsi"/>
        </w:rPr>
        <w:t>przez Agencję, Lidera Konsorcjum lub Konsorcjant</w:t>
      </w:r>
      <w:r>
        <w:rPr>
          <w:rFonts w:ascii="Garamond" w:hAnsi="Garamond" w:cstheme="minorHAnsi"/>
        </w:rPr>
        <w:t>a</w:t>
      </w:r>
      <w:r w:rsidRPr="008F5419">
        <w:rPr>
          <w:rFonts w:ascii="Garamond" w:hAnsi="Garamond" w:cstheme="minorHAnsi"/>
        </w:rPr>
        <w:t>) nie będzie naruszać tajemnicy przedsiębiorstwa jakichkolwiek podmiotów, a także innej tajemnicy prawnie chronionej.</w:t>
      </w:r>
    </w:p>
    <w:p w14:paraId="599728F2" w14:textId="079E5465" w:rsidR="006741B1" w:rsidRPr="00BE12E7" w:rsidRDefault="006741B1" w:rsidP="00BE12E7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FC3DCA">
        <w:rPr>
          <w:rFonts w:ascii="Garamond" w:hAnsi="Garamond" w:cstheme="minorHAnsi"/>
          <w:sz w:val="24"/>
          <w:szCs w:val="24"/>
        </w:rPr>
        <w:t>W przypadku naruszenia praw osób trzecich Lider Konsorcjum i Konsorcjanci ponosić będą wyłączną odpowiedzialność względem tych osób oraz zaspokoją ich wszelkie uzasadnione roszczenia, a w razie skierowania tych roszczeń do Agencji regresowo zwrócą jej solidarnie całość pokrytych roszczeń oraz wszelkie związane z tym wydatki i opłaty, włączając w to koszty procesu i obsługi prawnej.</w:t>
      </w:r>
    </w:p>
    <w:p w14:paraId="75BFF08E" w14:textId="5A30F697" w:rsidR="00515245" w:rsidRPr="00FC3DCA" w:rsidRDefault="00515245" w:rsidP="00C31EAF">
      <w:pPr>
        <w:pStyle w:val="Akapitzlist"/>
        <w:numPr>
          <w:ilvl w:val="0"/>
          <w:numId w:val="34"/>
        </w:numPr>
        <w:spacing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FC3DCA">
        <w:rPr>
          <w:rFonts w:ascii="Garamond" w:hAnsi="Garamond"/>
          <w:sz w:val="24"/>
          <w:szCs w:val="24"/>
        </w:rPr>
        <w:t>Strony potwierdzają, że zapoznały się ze wzorem Umowy o dofinansowanie i akceptują przewidziane w niej ograniczenia w zakresie wykorzystania przez Konsorcjum PWI oraz</w:t>
      </w:r>
      <w:r w:rsidR="00914535" w:rsidRPr="00FC3DCA">
        <w:rPr>
          <w:rFonts w:ascii="Garamond" w:hAnsi="Garamond"/>
          <w:sz w:val="24"/>
          <w:szCs w:val="24"/>
        </w:rPr>
        <w:t> </w:t>
      </w:r>
      <w:r w:rsidRPr="00FC3DCA">
        <w:rPr>
          <w:rFonts w:ascii="Garamond" w:hAnsi="Garamond"/>
          <w:sz w:val="24"/>
          <w:szCs w:val="24"/>
        </w:rPr>
        <w:t xml:space="preserve">konsekwencje związane z naruszeniem powyższych obowiązków. </w:t>
      </w:r>
    </w:p>
    <w:p w14:paraId="5F7C72FE" w14:textId="33B08F51" w:rsidR="00515245" w:rsidRPr="0072290B" w:rsidRDefault="00515245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72290B">
        <w:rPr>
          <w:rFonts w:ascii="Garamond" w:hAnsi="Garamond"/>
          <w:sz w:val="24"/>
          <w:szCs w:val="24"/>
        </w:rPr>
        <w:t>W zakresie nieuregulowanym w niniejszym paragrafie stosuje się zasady określone w</w:t>
      </w:r>
      <w:r w:rsidR="00914535">
        <w:rPr>
          <w:rFonts w:ascii="Garamond" w:hAnsi="Garamond"/>
          <w:sz w:val="24"/>
          <w:szCs w:val="24"/>
        </w:rPr>
        <w:t> </w:t>
      </w:r>
      <w:r w:rsidRPr="0072290B">
        <w:rPr>
          <w:rFonts w:ascii="Garamond" w:hAnsi="Garamond"/>
          <w:sz w:val="24"/>
          <w:szCs w:val="24"/>
        </w:rPr>
        <w:t xml:space="preserve">Umowie o dofinansowanie. </w:t>
      </w:r>
    </w:p>
    <w:p w14:paraId="6327E08F" w14:textId="77777777" w:rsidR="00515245" w:rsidRPr="006A2067" w:rsidRDefault="00515245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912F1CB" w14:textId="154261B2" w:rsidR="007E1737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6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EC98D69" w14:textId="1754BE3D" w:rsidR="00F65ACC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Rada Konsorcjum</w:t>
      </w:r>
    </w:p>
    <w:p w14:paraId="595AD201" w14:textId="26B9CC06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Powołuje się Radę Konsorcjum w składzie:</w:t>
      </w:r>
    </w:p>
    <w:p w14:paraId="0231E6DF" w14:textId="40773729" w:rsidR="00E74595" w:rsidRPr="006A2067" w:rsidRDefault="00336FB7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Lider</w:t>
      </w:r>
      <w:r w:rsidR="00900C1D">
        <w:rPr>
          <w:rFonts w:ascii="Garamond" w:hAnsi="Garamond"/>
          <w:sz w:val="24"/>
          <w:szCs w:val="24"/>
        </w:rPr>
        <w:t xml:space="preserve">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</w:t>
      </w:r>
      <w:r w:rsidR="00E74595" w:rsidRPr="006A2067">
        <w:rPr>
          <w:rFonts w:ascii="Garamond" w:hAnsi="Garamond"/>
          <w:sz w:val="24"/>
          <w:szCs w:val="24"/>
        </w:rPr>
        <w:t>…</w:t>
      </w:r>
    </w:p>
    <w:p w14:paraId="680F5631" w14:textId="45EF42A7" w:rsidR="00336FB7" w:rsidRPr="006A2067" w:rsidRDefault="00336FB7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08EF278B" w14:textId="093519E8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Konsorcjantowi przysługuje prawo do powołania jednego członka Rady Konsorcjum. Powołania dokonuje się poprzez pisemne oświadczenie skierowane do Lidera Konsorcjum.</w:t>
      </w:r>
    </w:p>
    <w:p w14:paraId="7D2D5664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Konsorcjant może w każdym czasie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zmienić powołanego przez siebie członka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bez podania przyczyny.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Zmiana jest skuteczna z chwilą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zawiadomienia o niej Lidera Konsorcjum.</w:t>
      </w:r>
    </w:p>
    <w:p w14:paraId="6FEAF331" w14:textId="2EAA9CEB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Członek Rady Konsorcjum może działać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poprzez ustanowionego przez siebie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pełnomocnika.</w:t>
      </w:r>
    </w:p>
    <w:p w14:paraId="761F357D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z członków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przysługuje jeden głos.</w:t>
      </w:r>
    </w:p>
    <w:p w14:paraId="13C9634A" w14:textId="562D4781" w:rsidR="002F733A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Do zadań Rady Konsorcjum należy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bieżące kierowanie pracami Konsorcjum</w:t>
      </w:r>
      <w:r w:rsidR="002F733A" w:rsidRPr="006A2067">
        <w:rPr>
          <w:color w:val="auto"/>
        </w:rPr>
        <w:t xml:space="preserve"> zgodnie z</w:t>
      </w:r>
      <w:r w:rsidR="005D5A4F" w:rsidRPr="006A2067">
        <w:rPr>
          <w:color w:val="auto"/>
        </w:rPr>
        <w:t> </w:t>
      </w:r>
      <w:r w:rsidR="002F733A" w:rsidRPr="006A2067">
        <w:rPr>
          <w:color w:val="auto"/>
        </w:rPr>
        <w:t>Wnioskiem oraz wyrażanie opinii, w sprawach dotyczących w szczególności:</w:t>
      </w:r>
    </w:p>
    <w:p w14:paraId="2FF2D451" w14:textId="4F7C91BB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zmian zakresu prac w Projekcie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1C7F761" w14:textId="1C201543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propozycji zmiany Umowy </w:t>
      </w:r>
      <w:r w:rsidR="00CD1BFD" w:rsidRPr="006A2067">
        <w:rPr>
          <w:rFonts w:ascii="Garamond" w:hAnsi="Garamond"/>
          <w:sz w:val="24"/>
          <w:szCs w:val="24"/>
        </w:rPr>
        <w:t>o</w:t>
      </w:r>
      <w:r w:rsidRPr="006A2067">
        <w:rPr>
          <w:rFonts w:ascii="Garamond" w:hAnsi="Garamond"/>
          <w:sz w:val="24"/>
          <w:szCs w:val="24"/>
        </w:rPr>
        <w:t xml:space="preserve">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3F69F072" w14:textId="46CE9451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możliwości wypowiedzenia Umowy o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5E3A25B2" w14:textId="2EA27139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wypowiedzenia i rozwiązania Umowy z członkiem Konsorcjum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77C50729" w14:textId="77777777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ewentualnego zobowiązania Członków Konsorcjum do zaangażowania własnych środków finansowych w realizację Projektu.</w:t>
      </w:r>
    </w:p>
    <w:p w14:paraId="5CB0A681" w14:textId="77777777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Przewodniczącym Rady Konsorcjum jest członek Rady Konsorcjum powołany przez Lidera Konsorcjum.</w:t>
      </w:r>
    </w:p>
    <w:p w14:paraId="7FF09161" w14:textId="0C707E1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podejmuje uchwały, jeżeli na posiedzeniu jest obecnych co najmniej połowa członków Rady Konsorcjum, a wszyscy jego członkowie zostali zaproszeni na</w:t>
      </w:r>
      <w:r w:rsidR="00167C40" w:rsidRPr="006A2067">
        <w:rPr>
          <w:color w:val="auto"/>
        </w:rPr>
        <w:t> </w:t>
      </w:r>
      <w:r w:rsidRPr="006A2067">
        <w:rPr>
          <w:color w:val="auto"/>
        </w:rPr>
        <w:t xml:space="preserve">posiedzenie. Zaproszenie powinno być skierowane do członków na co najmniej </w:t>
      </w:r>
      <w:r w:rsidR="00C233FB" w:rsidRPr="006A2067">
        <w:rPr>
          <w:color w:val="auto"/>
        </w:rPr>
        <w:t xml:space="preserve">… </w:t>
      </w:r>
      <w:r w:rsidRPr="006A2067">
        <w:rPr>
          <w:color w:val="auto"/>
        </w:rPr>
        <w:t>dni przed proponowaną datą posiedzenia na wskazany adres e-mail.</w:t>
      </w:r>
    </w:p>
    <w:p w14:paraId="4B06335E" w14:textId="28DE6A5B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Posiedzenia Rady Konsorcjum odbywają się nie rzadziej niż </w:t>
      </w:r>
      <w:r w:rsidR="00F550EB" w:rsidRPr="006A2067">
        <w:rPr>
          <w:color w:val="auto"/>
        </w:rPr>
        <w:t>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7ED842D" w14:textId="01AC942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podjąć uchwały, nawet bez formalnego zaproszenia, o którym mowa w ust. 8, jeżeli na posiedzeniu obecni są wszyscy członkowie Rady Konsorcjum, i</w:t>
      </w:r>
      <w:r w:rsidR="005D5A4F" w:rsidRPr="006A2067">
        <w:rPr>
          <w:color w:val="auto"/>
        </w:rPr>
        <w:t> </w:t>
      </w:r>
      <w:r w:rsidRPr="006A2067">
        <w:rPr>
          <w:color w:val="auto"/>
        </w:rPr>
        <w:t>żaden z nich nie wniósł sprzeciwu co do odbycia posiedzenia lub postawienia danej sprawy na porządku obrad.</w:t>
      </w:r>
    </w:p>
    <w:p w14:paraId="5B9BA986" w14:textId="77777777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Uchwały Rady Konsorcjum zapadają zwykłą większością oddanych głosów, a w przypadku równej liczby głosów decyduje głos Przewodniczącego. </w:t>
      </w:r>
    </w:p>
    <w:p w14:paraId="473EE3B8" w14:textId="3F5C5A4B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</w:t>
      </w:r>
      <w:r w:rsidR="00113188" w:rsidRPr="006A2067">
        <w:rPr>
          <w:color w:val="auto"/>
        </w:rPr>
        <w:t xml:space="preserve"> sprawach wypowiedzenia i rozwiązania </w:t>
      </w:r>
      <w:r w:rsidR="00834B0C" w:rsidRPr="006A2067">
        <w:rPr>
          <w:color w:val="auto"/>
        </w:rPr>
        <w:t>U</w:t>
      </w:r>
      <w:r w:rsidR="00113188" w:rsidRPr="006A2067">
        <w:rPr>
          <w:color w:val="auto"/>
        </w:rPr>
        <w:t>mowy z członkiem Konsorcjum, członek Konsorcjum którego dotyczy wykluczenie nie uczestniczy w głosowaniu.</w:t>
      </w:r>
    </w:p>
    <w:p w14:paraId="7DF482D1" w14:textId="59DFF162" w:rsidR="002F733A" w:rsidRPr="006A2067" w:rsidRDefault="00113188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lastRenderedPageBreak/>
        <w:t>Rada Konsorcjum może podejmować uchwały w trybie pisemnym lub przy wykorzystywaniu środków bezpośredniego porozumiewania się na odległość. Uchwały podjęte w taki sposób będą ważne, gdy wszyscy członkowie Rady Konsorcjum zostali powiadomieni o treści projektu uchwały.</w:t>
      </w:r>
    </w:p>
    <w:p w14:paraId="7C5A6501" w14:textId="1CF3EE09" w:rsidR="00336FB7" w:rsidRPr="006A2067" w:rsidRDefault="003460C0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Wszyscy członkowie Rady Konsorcjum i ustanowieni przez nich pełnomocnicy wykonują zadania wynikające z niniejszej Umowy w ramach obowiązków realizowanych przez nich na</w:t>
      </w:r>
      <w:r w:rsidR="000504EB">
        <w:rPr>
          <w:color w:val="auto"/>
        </w:rPr>
        <w:t> </w:t>
      </w:r>
      <w:r w:rsidRPr="006A2067">
        <w:rPr>
          <w:color w:val="auto"/>
        </w:rPr>
        <w:t>rzecz podmiotów ich delegujących.</w:t>
      </w:r>
    </w:p>
    <w:p w14:paraId="2D90CF90" w14:textId="6252A023" w:rsidR="00EC6DF3" w:rsidRPr="006A2067" w:rsidRDefault="002506D5" w:rsidP="000504EB">
      <w:pPr>
        <w:keepNext/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7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6B85AEA8" w14:textId="68BBDA79" w:rsidR="00EC6DF3" w:rsidRPr="006A2067" w:rsidRDefault="00EC6DF3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Kierownik administracyjny</w:t>
      </w:r>
    </w:p>
    <w:p w14:paraId="348112E8" w14:textId="6BF9B0A4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 xml:space="preserve">Za zarządzanie administracyjne Projektem ze strony Lidera </w:t>
      </w:r>
      <w:r w:rsidR="00F550EB" w:rsidRPr="006A2067">
        <w:rPr>
          <w:color w:val="auto"/>
        </w:rPr>
        <w:t xml:space="preserve">Konsorcjum </w:t>
      </w:r>
      <w:r w:rsidRPr="006A2067">
        <w:rPr>
          <w:color w:val="auto"/>
        </w:rPr>
        <w:t>odpowiedzialny będzie Kierownik administracyjny, którego rolę pełnić będzie 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545CFF3" w14:textId="72C7346B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>Zakres zadań Kierownika administracyjnego obejmuje w szczególności:</w:t>
      </w:r>
    </w:p>
    <w:p w14:paraId="07F19C63" w14:textId="57EC998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czuwanie nad zgodnością realizacji projektu z postanowieniami Umowy 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dofinansowanie, Umowy oraz Regulaminem </w:t>
      </w:r>
      <w:r w:rsidR="00834B0C" w:rsidRPr="006A2067">
        <w:rPr>
          <w:rFonts w:ascii="Garamond" w:hAnsi="Garamond"/>
          <w:sz w:val="24"/>
          <w:szCs w:val="24"/>
        </w:rPr>
        <w:t>K</w:t>
      </w:r>
      <w:r w:rsidRPr="006A2067">
        <w:rPr>
          <w:rFonts w:ascii="Garamond" w:hAnsi="Garamond"/>
          <w:sz w:val="24"/>
          <w:szCs w:val="24"/>
        </w:rPr>
        <w:t>onkursu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3273C26" w14:textId="45FA0FE4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monitorowanie zgodności realizacji Projektu z harmonogramem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019B9B7" w14:textId="2373A06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utrzymywanie bieżących kontaktów z </w:t>
      </w:r>
      <w:r w:rsidR="00834B0C" w:rsidRPr="006A2067">
        <w:rPr>
          <w:rFonts w:ascii="Garamond" w:hAnsi="Garamond"/>
          <w:sz w:val="24"/>
          <w:szCs w:val="24"/>
        </w:rPr>
        <w:t>ABM;</w:t>
      </w:r>
    </w:p>
    <w:p w14:paraId="76AD9C56" w14:textId="17BFE663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przygotowywanie sprawozdań, raportów i innych dokumentów projektowych do ABM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280AE05" w14:textId="736E9A65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stworzenie sprawnego systemu komunikacji i zarządzanie przepływem informacji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DA0C098" w14:textId="327C9F2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bieżący kontakt z przedstawicielami Konsorcjantów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B096BB2" w14:textId="78CDADD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nadzór nad przestrzeganiem przez Konsorcjantów zobowiązań wynikających z Umowy o dofinansowanie, Umowy Konsorcjum oraz innych umów związanych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realizacją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3757BD5" w14:textId="42D8EBC7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kontrola wydatków ponoszonych przez Konsorcjantów w 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1C7100" w14:textId="4748993F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obsługa kontroli, audytów, ewaluacji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itp.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727BF94" w14:textId="78863C00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promocja projektu i rezultatów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4D8BA1" w14:textId="1F05C146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koordynacja zespołu administracyjnego Lidera </w:t>
      </w:r>
      <w:r w:rsidR="00F550E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odpowiedzialnego za: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obsługę prawną, finansowo-księgową, kadrową oraz proces zakupów w Projekcie.</w:t>
      </w:r>
    </w:p>
    <w:p w14:paraId="558E13C6" w14:textId="3052E1CF" w:rsidR="00EC6DF3" w:rsidRPr="006A2067" w:rsidRDefault="00EC6DF3" w:rsidP="006A2067">
      <w:pPr>
        <w:pStyle w:val="Akapitzlist"/>
        <w:spacing w:before="120" w:after="120" w:line="360" w:lineRule="exact"/>
        <w:ind w:left="1440"/>
        <w:jc w:val="both"/>
        <w:rPr>
          <w:rFonts w:ascii="Garamond" w:hAnsi="Garamond" w:cstheme="minorHAnsi"/>
          <w:sz w:val="24"/>
          <w:szCs w:val="24"/>
        </w:rPr>
      </w:pPr>
    </w:p>
    <w:p w14:paraId="6EE02D71" w14:textId="350D7CB2" w:rsidR="007E1737" w:rsidRPr="006A2067" w:rsidRDefault="00EC6DF3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8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6AEA7BAE" w14:textId="56D2C519" w:rsidR="002506D5" w:rsidRPr="006A2067" w:rsidRDefault="002506D5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Odpowiedzialność</w:t>
      </w:r>
    </w:p>
    <w:p w14:paraId="63748E50" w14:textId="2316CBFA" w:rsidR="00284BA9" w:rsidRPr="006A2067" w:rsidRDefault="00284BA9" w:rsidP="00FC7B20">
      <w:pPr>
        <w:pStyle w:val="Akapitzlist"/>
        <w:numPr>
          <w:ilvl w:val="0"/>
          <w:numId w:val="7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zobowiązane są do wykonywania niniejszej Umowy oraz do realizacji Projektu z</w:t>
      </w:r>
      <w:r w:rsidR="00A97EE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zachowaniem należytej staranności oraz najlepszych standardów określonych w § 3 </w:t>
      </w:r>
      <w:r w:rsidR="00E94F05" w:rsidRPr="006A2067">
        <w:rPr>
          <w:rFonts w:ascii="Garamond" w:hAnsi="Garamond"/>
          <w:sz w:val="24"/>
          <w:szCs w:val="24"/>
        </w:rPr>
        <w:t>ust</w:t>
      </w:r>
      <w:r w:rsidRPr="006A2067">
        <w:rPr>
          <w:rFonts w:ascii="Garamond" w:hAnsi="Garamond"/>
          <w:sz w:val="24"/>
          <w:szCs w:val="24"/>
        </w:rPr>
        <w:t>.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BE12E7">
        <w:rPr>
          <w:rFonts w:ascii="Garamond" w:hAnsi="Garamond"/>
          <w:sz w:val="24"/>
          <w:szCs w:val="24"/>
        </w:rPr>
        <w:t>1</w:t>
      </w:r>
      <w:r w:rsidRPr="006A2067">
        <w:rPr>
          <w:rFonts w:ascii="Garamond" w:hAnsi="Garamond"/>
          <w:sz w:val="24"/>
          <w:szCs w:val="24"/>
        </w:rPr>
        <w:t>.</w:t>
      </w:r>
    </w:p>
    <w:p w14:paraId="10E2C303" w14:textId="188E32C1" w:rsidR="00214041" w:rsidRPr="006A2067" w:rsidRDefault="00214041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Strona zobowiązana jest do nienarażania innych Stron Umowy na jakiekolwiek szkody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realizacją Projektu. </w:t>
      </w:r>
    </w:p>
    <w:p w14:paraId="6BFFF7F7" w14:textId="02A17C17" w:rsidR="00EF4772" w:rsidRPr="006A2067" w:rsidRDefault="00EF4772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Konsorcjanci zobowiązani są do informowania Lidera Konsorcjum o zamiarze dokonania zmian prawno-organizacyjnych w statusie któregokolwiek z Konsorcjantów, które mogłyby mieć bezpośredni wpływ na realizację Projektu lub osiągnięcie celów Projektu,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tym również w zakresie struktury udziałowej lub akcjonariatu.</w:t>
      </w:r>
    </w:p>
    <w:p w14:paraId="1A3910F8" w14:textId="272D4481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Konsorcjanci zobowiązani są do niezwłocznego informowania Lidera Konsorcjum o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zaprzestaniu prowadzenia działalności, wszczęciu wobec nich postępowania upadłościowego,</w:t>
      </w:r>
      <w:r w:rsidR="00CD1EE0">
        <w:rPr>
          <w:rFonts w:ascii="Garamond" w:hAnsi="Garamond"/>
          <w:sz w:val="24"/>
          <w:szCs w:val="24"/>
        </w:rPr>
        <w:t xml:space="preserve"> restrukturyzacyjnego,</w:t>
      </w:r>
      <w:r w:rsidRPr="00265C38">
        <w:rPr>
          <w:rFonts w:ascii="Garamond" w:hAnsi="Garamond"/>
          <w:sz w:val="24"/>
          <w:szCs w:val="24"/>
        </w:rPr>
        <w:t xml:space="preserve"> likwidacyjnego lub przejściu pod zarząd komisaryczny (</w:t>
      </w:r>
      <w:r w:rsidRPr="00265C38">
        <w:rPr>
          <w:rFonts w:ascii="Garamond" w:hAnsi="Garamond"/>
          <w:i/>
          <w:iCs/>
          <w:sz w:val="24"/>
          <w:szCs w:val="24"/>
        </w:rPr>
        <w:t>o ile dotyczy</w:t>
      </w:r>
      <w:r w:rsidRPr="00265C38">
        <w:rPr>
          <w:rFonts w:ascii="Garamond" w:hAnsi="Garamond"/>
          <w:sz w:val="24"/>
          <w:szCs w:val="24"/>
        </w:rPr>
        <w:t xml:space="preserve">). </w:t>
      </w:r>
    </w:p>
    <w:p w14:paraId="356F01FE" w14:textId="475C8480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 Konsorcjanci zobowiązani są do informowania Lidera Konsorcjum o wszelkich wszczętych postępowaniach (cywilnych, karnych, administracyjnych) oraz prowadzonych kontrolach wobec członka Konsorcjum lub osób nim zarządzających, których wynik może mieć wpływ na realizacje Umowy o dofinansowanie. </w:t>
      </w:r>
    </w:p>
    <w:p w14:paraId="32817196" w14:textId="6A7265D1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Strony niniejszej Umowy odpowiadają solidarnie za realizację Projektu i przestrzeganie postanowień Umowy o dofinansowanie i załączników do niej wobec ABM.</w:t>
      </w:r>
      <w:r w:rsidR="006D0FFE">
        <w:rPr>
          <w:rStyle w:val="Odwoanieprzypisudolnego"/>
          <w:rFonts w:ascii="Garamond" w:hAnsi="Garamond"/>
          <w:sz w:val="24"/>
          <w:szCs w:val="24"/>
        </w:rPr>
        <w:footnoteReference w:id="4"/>
      </w:r>
    </w:p>
    <w:p w14:paraId="3C5ECC96" w14:textId="7901E1B5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W stosunkach wewnętrznych, każda ze Stron Umowy odpowiada wyłącznie za szkody wyrządzone własnym działaniem lub zaniechaniem. W przypadku gdy szkoda powstała w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wyniku działania lub zaniechania kilku Stron, Strona która naprawiła szkodę może żądać od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pozostałych Stron zwrotu odpowiedniej części.</w:t>
      </w:r>
    </w:p>
    <w:p w14:paraId="50CB984F" w14:textId="6F3D941D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Strona odpowiedzialna jest za naprawienie szkody wyrządzonej osobie trzeciej swoim działaniem lub zaniechaniem. O wyrządzeniu szkody osobie trzeciej Strona zobowiązana jest powiadomić Lidera Konsorcjum.</w:t>
      </w:r>
    </w:p>
    <w:p w14:paraId="5F1FCFDD" w14:textId="77777777" w:rsidR="00284BA9" w:rsidRPr="006A2067" w:rsidRDefault="00284BA9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04CA241C" w14:textId="2E076204" w:rsidR="007E1737" w:rsidRPr="006A2067" w:rsidRDefault="00613C14" w:rsidP="006A2067">
      <w:pPr>
        <w:keepNext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9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0D1FD4DA" w14:textId="293C2E54" w:rsidR="00613C14" w:rsidRPr="006A2067" w:rsidRDefault="00613C14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Poufność</w:t>
      </w:r>
    </w:p>
    <w:p w14:paraId="17098946" w14:textId="21DCB74F" w:rsidR="00205936" w:rsidRPr="006A2067" w:rsidRDefault="00205936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do zachowania w poufności wszelkich </w:t>
      </w:r>
      <w:r w:rsidR="00914535" w:rsidRPr="00411CD0">
        <w:rPr>
          <w:rFonts w:ascii="Garamond" w:hAnsi="Garamond"/>
          <w:bCs/>
          <w:sz w:val="24"/>
          <w:szCs w:val="24"/>
        </w:rPr>
        <w:t xml:space="preserve">Informacji </w:t>
      </w:r>
      <w:r w:rsidR="001570ED" w:rsidRPr="00411CD0">
        <w:rPr>
          <w:rFonts w:ascii="Garamond" w:hAnsi="Garamond"/>
          <w:bCs/>
          <w:sz w:val="24"/>
          <w:szCs w:val="24"/>
        </w:rPr>
        <w:t>poufnych</w:t>
      </w:r>
      <w:r w:rsidRPr="006A2067">
        <w:rPr>
          <w:rFonts w:ascii="Garamond" w:hAnsi="Garamond"/>
          <w:sz w:val="24"/>
          <w:szCs w:val="24"/>
        </w:rPr>
        <w:t xml:space="preserve">, które uzyskała </w:t>
      </w:r>
      <w:r w:rsidR="0009285C" w:rsidRPr="006A2067">
        <w:rPr>
          <w:rFonts w:ascii="Garamond" w:hAnsi="Garamond"/>
          <w:sz w:val="24"/>
          <w:szCs w:val="24"/>
        </w:rPr>
        <w:t xml:space="preserve">w związku </w:t>
      </w:r>
      <w:r w:rsidRPr="006A2067">
        <w:rPr>
          <w:rFonts w:ascii="Garamond" w:hAnsi="Garamond"/>
          <w:sz w:val="24"/>
          <w:szCs w:val="24"/>
        </w:rPr>
        <w:t>z wykonaniem niniejszej Umowy</w:t>
      </w:r>
      <w:r w:rsidR="00914535">
        <w:rPr>
          <w:rFonts w:ascii="Garamond" w:hAnsi="Garamond"/>
          <w:sz w:val="24"/>
          <w:szCs w:val="24"/>
        </w:rPr>
        <w:t xml:space="preserve"> </w:t>
      </w:r>
      <w:r w:rsidR="00E60214" w:rsidRPr="006A2067">
        <w:rPr>
          <w:rFonts w:ascii="Garamond" w:hAnsi="Garamond"/>
          <w:sz w:val="24"/>
          <w:szCs w:val="24"/>
        </w:rPr>
        <w:t xml:space="preserve">w związku realizacją Projektu oraz </w:t>
      </w:r>
      <w:r w:rsidRPr="006A2067">
        <w:rPr>
          <w:rFonts w:ascii="Garamond" w:hAnsi="Garamond"/>
          <w:sz w:val="24"/>
          <w:szCs w:val="24"/>
        </w:rPr>
        <w:t>od innych Stron Umowy.</w:t>
      </w:r>
      <w:r w:rsidR="006616E9" w:rsidRPr="006A2067">
        <w:rPr>
          <w:rFonts w:ascii="Garamond" w:hAnsi="Garamond"/>
          <w:sz w:val="24"/>
          <w:szCs w:val="24"/>
        </w:rPr>
        <w:t xml:space="preserve"> Informacje poufne </w:t>
      </w:r>
      <w:r w:rsidR="00975F6A" w:rsidRPr="006A2067">
        <w:rPr>
          <w:rFonts w:ascii="Garamond" w:hAnsi="Garamond"/>
          <w:sz w:val="24"/>
          <w:szCs w:val="24"/>
        </w:rPr>
        <w:t>rozumiane są</w:t>
      </w:r>
      <w:r w:rsidR="006616E9" w:rsidRPr="006A2067">
        <w:rPr>
          <w:rFonts w:ascii="Garamond" w:hAnsi="Garamond"/>
          <w:sz w:val="24"/>
          <w:szCs w:val="24"/>
        </w:rPr>
        <w:t>, jako informacje, które nie są powszechnie znane osobom</w:t>
      </w:r>
      <w:r w:rsidR="00975F6A" w:rsidRPr="006A2067">
        <w:rPr>
          <w:rFonts w:ascii="Garamond" w:hAnsi="Garamond"/>
          <w:sz w:val="24"/>
          <w:szCs w:val="24"/>
        </w:rPr>
        <w:t>, które nie są związane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realizacją Projektu oraz</w:t>
      </w:r>
      <w:r w:rsidR="000504EB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wykonywaniem niniejszej Umowy.</w:t>
      </w:r>
      <w:r w:rsidR="00C74199" w:rsidRPr="006A2067">
        <w:rPr>
          <w:rFonts w:ascii="Garamond" w:hAnsi="Garamond"/>
          <w:sz w:val="24"/>
          <w:szCs w:val="24"/>
        </w:rPr>
        <w:t xml:space="preserve"> W szczególności za</w:t>
      </w:r>
      <w:r w:rsidR="000920F8" w:rsidRPr="006A2067">
        <w:rPr>
          <w:rFonts w:ascii="Garamond" w:hAnsi="Garamond"/>
          <w:sz w:val="24"/>
          <w:szCs w:val="24"/>
        </w:rPr>
        <w:t> </w:t>
      </w:r>
      <w:r w:rsidR="00FC7B20">
        <w:rPr>
          <w:rFonts w:ascii="Garamond" w:hAnsi="Garamond"/>
          <w:sz w:val="24"/>
          <w:szCs w:val="24"/>
        </w:rPr>
        <w:t>I</w:t>
      </w:r>
      <w:r w:rsidR="00C74199" w:rsidRPr="006A2067">
        <w:rPr>
          <w:rFonts w:ascii="Garamond" w:hAnsi="Garamond"/>
          <w:sz w:val="24"/>
          <w:szCs w:val="24"/>
        </w:rPr>
        <w:t>nformacje poufne uznaje się: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C74199" w:rsidRPr="006A2067">
        <w:rPr>
          <w:rFonts w:ascii="Garamond" w:hAnsi="Garamond"/>
          <w:sz w:val="24"/>
          <w:szCs w:val="24"/>
        </w:rPr>
        <w:t>…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522BC5" w:rsidRPr="006A2067">
        <w:rPr>
          <w:rFonts w:ascii="Garamond" w:hAnsi="Garamond"/>
          <w:i/>
          <w:sz w:val="24"/>
          <w:szCs w:val="24"/>
        </w:rPr>
        <w:t>(należy podać szczegółowy katalog).</w:t>
      </w:r>
    </w:p>
    <w:p w14:paraId="06327856" w14:textId="4CFBA616" w:rsidR="00FF399F" w:rsidRPr="006A2067" w:rsidRDefault="00FF399F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Zobowiązanie do zachowania w poufności nie będzie miało zastosowania do jakichkolwiek informacji, które</w:t>
      </w:r>
      <w:r w:rsidR="00F765D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są powszechnie dostępne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tj. </w:t>
      </w:r>
      <w:r w:rsidR="00A22F05" w:rsidRPr="006A2067">
        <w:rPr>
          <w:rFonts w:ascii="Garamond" w:hAnsi="Garamond"/>
          <w:sz w:val="24"/>
          <w:szCs w:val="24"/>
        </w:rPr>
        <w:t>do</w:t>
      </w:r>
      <w:r w:rsidRPr="006A2067">
        <w:rPr>
          <w:rFonts w:ascii="Garamond" w:hAnsi="Garamond"/>
          <w:sz w:val="24"/>
          <w:szCs w:val="24"/>
        </w:rPr>
        <w:t xml:space="preserve"> informacji figurujący</w:t>
      </w:r>
      <w:r w:rsidR="00A22F05" w:rsidRPr="006A2067">
        <w:rPr>
          <w:rFonts w:ascii="Garamond" w:hAnsi="Garamond"/>
          <w:sz w:val="24"/>
          <w:szCs w:val="24"/>
        </w:rPr>
        <w:t>ch</w:t>
      </w:r>
      <w:r w:rsidRPr="006A2067">
        <w:rPr>
          <w:rFonts w:ascii="Garamond" w:hAnsi="Garamond"/>
          <w:sz w:val="24"/>
          <w:szCs w:val="24"/>
        </w:rPr>
        <w:t xml:space="preserve"> w jawnych rejestrach lub ewidencjach</w:t>
      </w:r>
      <w:r w:rsidR="00F765D6" w:rsidRPr="006A2067">
        <w:rPr>
          <w:rFonts w:ascii="Garamond" w:hAnsi="Garamond"/>
          <w:sz w:val="24"/>
          <w:szCs w:val="24"/>
        </w:rPr>
        <w:t xml:space="preserve">, </w:t>
      </w:r>
      <w:r w:rsidRPr="006A2067">
        <w:rPr>
          <w:rFonts w:ascii="Garamond" w:hAnsi="Garamond"/>
          <w:sz w:val="24"/>
          <w:szCs w:val="24"/>
        </w:rPr>
        <w:t>objęt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obowiązkiem ujawnienia na podstawie powszechnie obowiązujących przepisów prawa</w:t>
      </w:r>
      <w:r w:rsidR="00F765D6" w:rsidRPr="006A2067">
        <w:rPr>
          <w:rFonts w:ascii="Garamond" w:hAnsi="Garamond"/>
          <w:sz w:val="24"/>
          <w:szCs w:val="24"/>
        </w:rPr>
        <w:t xml:space="preserve"> lub </w:t>
      </w:r>
      <w:r w:rsidRPr="006A2067">
        <w:rPr>
          <w:rFonts w:ascii="Garamond" w:hAnsi="Garamond"/>
          <w:sz w:val="24"/>
          <w:szCs w:val="24"/>
        </w:rPr>
        <w:t>informacj</w:t>
      </w:r>
      <w:r w:rsidR="00A22F05" w:rsidRPr="006A2067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 powszechnie dostępn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w prasie, telewizji</w:t>
      </w:r>
      <w:r w:rsidR="00A22F05" w:rsidRPr="006A2067">
        <w:rPr>
          <w:rFonts w:ascii="Garamond" w:hAnsi="Garamond"/>
          <w:sz w:val="24"/>
          <w:szCs w:val="24"/>
        </w:rPr>
        <w:t xml:space="preserve"> bądź</w:t>
      </w:r>
      <w:r w:rsidRPr="006A2067">
        <w:rPr>
          <w:rFonts w:ascii="Garamond" w:hAnsi="Garamond"/>
          <w:sz w:val="24"/>
          <w:szCs w:val="24"/>
        </w:rPr>
        <w:t xml:space="preserve"> Internecie.</w:t>
      </w:r>
    </w:p>
    <w:p w14:paraId="10050077" w14:textId="75908DC6" w:rsidR="00CA136C" w:rsidRPr="006A2067" w:rsidRDefault="00395973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może ujawnić </w:t>
      </w:r>
      <w:r w:rsidR="00FC7B20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nformacje poufne, </w:t>
      </w:r>
      <w:r w:rsidR="001570ED" w:rsidRPr="006A2067">
        <w:rPr>
          <w:rFonts w:ascii="Garamond" w:hAnsi="Garamond"/>
          <w:sz w:val="24"/>
          <w:szCs w:val="24"/>
        </w:rPr>
        <w:t xml:space="preserve">dotyczące </w:t>
      </w:r>
      <w:r w:rsidRPr="006A2067">
        <w:rPr>
          <w:rFonts w:ascii="Garamond" w:hAnsi="Garamond"/>
          <w:sz w:val="24"/>
          <w:szCs w:val="24"/>
        </w:rPr>
        <w:t xml:space="preserve">Umowy </w:t>
      </w:r>
      <w:r w:rsidR="004156BC" w:rsidRPr="006A2067">
        <w:rPr>
          <w:rFonts w:ascii="Garamond" w:hAnsi="Garamond"/>
          <w:sz w:val="24"/>
          <w:szCs w:val="24"/>
        </w:rPr>
        <w:t>tylko określonym podmiotom</w:t>
      </w:r>
      <w:r w:rsidRPr="006A2067">
        <w:rPr>
          <w:rFonts w:ascii="Garamond" w:hAnsi="Garamond"/>
          <w:sz w:val="24"/>
          <w:szCs w:val="24"/>
        </w:rPr>
        <w:t>,</w:t>
      </w:r>
      <w:r w:rsidR="004156BC" w:rsidRPr="006A2067">
        <w:rPr>
          <w:rFonts w:ascii="Garamond" w:hAnsi="Garamond"/>
          <w:sz w:val="24"/>
          <w:szCs w:val="24"/>
        </w:rPr>
        <w:t xml:space="preserve"> takim jak</w:t>
      </w:r>
      <w:r w:rsidRPr="006A2067">
        <w:rPr>
          <w:rFonts w:ascii="Garamond" w:hAnsi="Garamond"/>
          <w:sz w:val="24"/>
          <w:szCs w:val="24"/>
        </w:rPr>
        <w:t xml:space="preserve"> swoim </w:t>
      </w:r>
      <w:r w:rsidR="00EF1DEA" w:rsidRPr="006A2067">
        <w:rPr>
          <w:rFonts w:ascii="Garamond" w:hAnsi="Garamond"/>
          <w:sz w:val="24"/>
          <w:szCs w:val="24"/>
        </w:rPr>
        <w:t xml:space="preserve">upoważnionym </w:t>
      </w:r>
      <w:r w:rsidRPr="006A2067">
        <w:rPr>
          <w:rFonts w:ascii="Garamond" w:hAnsi="Garamond"/>
          <w:sz w:val="24"/>
          <w:szCs w:val="24"/>
        </w:rPr>
        <w:t>pracownikom, współpracownikom oraz osob</w:t>
      </w:r>
      <w:r w:rsidR="004156BC" w:rsidRPr="006A2067">
        <w:rPr>
          <w:rFonts w:ascii="Garamond" w:hAnsi="Garamond"/>
          <w:sz w:val="24"/>
          <w:szCs w:val="24"/>
        </w:rPr>
        <w:t>om</w:t>
      </w:r>
      <w:r w:rsidRPr="006A2067">
        <w:rPr>
          <w:rFonts w:ascii="Garamond" w:hAnsi="Garamond"/>
          <w:sz w:val="24"/>
          <w:szCs w:val="24"/>
        </w:rPr>
        <w:t xml:space="preserve"> zaangażowanym 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realizację Projektu</w:t>
      </w:r>
      <w:r w:rsidR="004156BC" w:rsidRPr="006A2067">
        <w:rPr>
          <w:rFonts w:ascii="Garamond" w:hAnsi="Garamond"/>
          <w:sz w:val="24"/>
          <w:szCs w:val="24"/>
        </w:rPr>
        <w:t xml:space="preserve">. Ujawnianie </w:t>
      </w:r>
      <w:r w:rsidR="00FC7B20">
        <w:rPr>
          <w:rFonts w:ascii="Garamond" w:hAnsi="Garamond"/>
          <w:sz w:val="24"/>
          <w:szCs w:val="24"/>
        </w:rPr>
        <w:t>I</w:t>
      </w:r>
      <w:r w:rsidR="004156BC" w:rsidRPr="006A2067">
        <w:rPr>
          <w:rFonts w:ascii="Garamond" w:hAnsi="Garamond"/>
          <w:sz w:val="24"/>
          <w:szCs w:val="24"/>
        </w:rPr>
        <w:t>nformacji poufnych może mieć miejsce j</w:t>
      </w:r>
      <w:r w:rsidRPr="006A2067">
        <w:rPr>
          <w:rFonts w:ascii="Garamond" w:hAnsi="Garamond"/>
          <w:sz w:val="24"/>
          <w:szCs w:val="24"/>
        </w:rPr>
        <w:t xml:space="preserve">edynie w zakresie </w:t>
      </w:r>
      <w:r w:rsidR="004156BC" w:rsidRPr="006A2067">
        <w:rPr>
          <w:rFonts w:ascii="Garamond" w:hAnsi="Garamond"/>
          <w:sz w:val="24"/>
          <w:szCs w:val="24"/>
        </w:rPr>
        <w:t>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jakim jest to niezbędne dla realizacji niniejszej Umowy oraz realizacji Projektu. </w:t>
      </w:r>
    </w:p>
    <w:p w14:paraId="172354F7" w14:textId="1DB0B748" w:rsidR="001570ED" w:rsidRPr="006A2067" w:rsidRDefault="001570ED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zobowiązana jest powiadomić wskazane </w:t>
      </w:r>
      <w:r w:rsidR="004156BC" w:rsidRPr="006A2067">
        <w:rPr>
          <w:rFonts w:ascii="Garamond" w:hAnsi="Garamond"/>
          <w:sz w:val="24"/>
          <w:szCs w:val="24"/>
        </w:rPr>
        <w:t xml:space="preserve">w </w:t>
      </w:r>
      <w:r w:rsidR="00A9788D" w:rsidRPr="006A2067">
        <w:rPr>
          <w:rFonts w:ascii="Garamond" w:hAnsi="Garamond"/>
          <w:sz w:val="24"/>
          <w:szCs w:val="24"/>
        </w:rPr>
        <w:t>ust</w:t>
      </w:r>
      <w:r w:rsidR="004156BC" w:rsidRPr="006A2067">
        <w:rPr>
          <w:rFonts w:ascii="Garamond" w:hAnsi="Garamond"/>
          <w:sz w:val="24"/>
          <w:szCs w:val="24"/>
        </w:rPr>
        <w:t xml:space="preserve">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 podmioty o obowiązku zachowania poufności przekazanych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oraz przestrzegania zasad dotyczących zachowania poufności tych informacji w sposób przyjęty w kontaktach z danym podmiotem oraz w taki sposób, aby potwierdzenie przekazania informacji o obowiązku zachowania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związanych z realizacją </w:t>
      </w:r>
      <w:r w:rsidR="00FC7B20" w:rsidRPr="006A2067">
        <w:rPr>
          <w:rFonts w:ascii="Garamond" w:hAnsi="Garamond"/>
          <w:sz w:val="24"/>
          <w:szCs w:val="24"/>
        </w:rPr>
        <w:t xml:space="preserve">Projektu </w:t>
      </w:r>
      <w:r w:rsidRPr="006A2067">
        <w:rPr>
          <w:rFonts w:ascii="Garamond" w:hAnsi="Garamond"/>
          <w:sz w:val="24"/>
          <w:szCs w:val="24"/>
        </w:rPr>
        <w:t xml:space="preserve">i </w:t>
      </w:r>
      <w:r w:rsidR="0042187D" w:rsidRPr="006A2067">
        <w:rPr>
          <w:rFonts w:ascii="Garamond" w:hAnsi="Garamond"/>
          <w:sz w:val="24"/>
          <w:szCs w:val="24"/>
        </w:rPr>
        <w:t>niniejszej Umowy zostało</w:t>
      </w:r>
      <w:r w:rsidRPr="006A2067">
        <w:rPr>
          <w:rFonts w:ascii="Garamond" w:hAnsi="Garamond"/>
          <w:sz w:val="24"/>
          <w:szCs w:val="24"/>
        </w:rPr>
        <w:t xml:space="preserve"> dołączone do dokumentacji Projektu.</w:t>
      </w:r>
    </w:p>
    <w:p w14:paraId="31609B37" w14:textId="3637226F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jest odpowiedzialna </w:t>
      </w:r>
      <w:r w:rsidR="00975F6A" w:rsidRPr="006A2067">
        <w:rPr>
          <w:rFonts w:ascii="Garamond" w:hAnsi="Garamond"/>
          <w:sz w:val="24"/>
          <w:szCs w:val="24"/>
        </w:rPr>
        <w:t xml:space="preserve">wobec pozostałych Stron </w:t>
      </w:r>
      <w:r w:rsidRPr="006A2067">
        <w:rPr>
          <w:rFonts w:ascii="Garamond" w:hAnsi="Garamond"/>
          <w:sz w:val="24"/>
          <w:szCs w:val="24"/>
        </w:rPr>
        <w:t xml:space="preserve">za niewykonanie lub nienależyte wykonanie przez podmiot, o którym mowa w </w:t>
      </w:r>
      <w:r w:rsidR="009F7489" w:rsidRPr="006A2067">
        <w:rPr>
          <w:rFonts w:ascii="Garamond" w:hAnsi="Garamond"/>
          <w:sz w:val="24"/>
          <w:szCs w:val="24"/>
        </w:rPr>
        <w:t xml:space="preserve">ust.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, jak za własne niewykonanie bądź nienależyte wykonanie zobowiązań z tytułu zachowania w poufności </w:t>
      </w:r>
      <w:r w:rsidR="00914535" w:rsidRPr="006A2067">
        <w:rPr>
          <w:rFonts w:ascii="Garamond" w:hAnsi="Garamond"/>
          <w:sz w:val="24"/>
          <w:szCs w:val="24"/>
        </w:rPr>
        <w:t xml:space="preserve">Informacji </w:t>
      </w:r>
      <w:r w:rsidR="004156BC" w:rsidRPr="006A2067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oufnych.</w:t>
      </w:r>
    </w:p>
    <w:p w14:paraId="622F5369" w14:textId="41B8F38B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 przypadku naruszenia przez Stronę zasad poufności, Strona</w:t>
      </w:r>
      <w:r w:rsidR="00C03FAE" w:rsidRPr="006A2067">
        <w:rPr>
          <w:rFonts w:ascii="Garamond" w:hAnsi="Garamond"/>
          <w:sz w:val="24"/>
          <w:szCs w:val="24"/>
        </w:rPr>
        <w:t xml:space="preserve">, która przekazała jej </w:t>
      </w:r>
      <w:r w:rsidR="00FC7B20" w:rsidRPr="006A2067">
        <w:rPr>
          <w:rFonts w:ascii="Garamond" w:hAnsi="Garamond"/>
          <w:sz w:val="24"/>
          <w:szCs w:val="24"/>
        </w:rPr>
        <w:t xml:space="preserve">Informację </w:t>
      </w:r>
      <w:r w:rsidR="00C03FAE" w:rsidRPr="006A2067">
        <w:rPr>
          <w:rFonts w:ascii="Garamond" w:hAnsi="Garamond"/>
          <w:sz w:val="24"/>
          <w:szCs w:val="24"/>
        </w:rPr>
        <w:t xml:space="preserve">poufną </w:t>
      </w:r>
      <w:r w:rsidRPr="006A2067">
        <w:rPr>
          <w:rFonts w:ascii="Garamond" w:hAnsi="Garamond"/>
          <w:sz w:val="24"/>
          <w:szCs w:val="24"/>
        </w:rPr>
        <w:t xml:space="preserve">może żądać od </w:t>
      </w:r>
      <w:r w:rsidR="00C03FAE" w:rsidRPr="006A2067">
        <w:rPr>
          <w:rFonts w:ascii="Garamond" w:hAnsi="Garamond"/>
          <w:sz w:val="24"/>
          <w:szCs w:val="24"/>
        </w:rPr>
        <w:t xml:space="preserve">Strony naruszającej </w:t>
      </w:r>
      <w:r w:rsidRPr="006A2067">
        <w:rPr>
          <w:rFonts w:ascii="Garamond" w:hAnsi="Garamond"/>
          <w:sz w:val="24"/>
          <w:szCs w:val="24"/>
        </w:rPr>
        <w:t xml:space="preserve">kary umownej w kwocie </w:t>
      </w:r>
      <w:r w:rsidR="00AB07A1" w:rsidRPr="006A2067">
        <w:rPr>
          <w:rFonts w:ascii="Garamond" w:hAnsi="Garamond"/>
          <w:sz w:val="24"/>
          <w:szCs w:val="24"/>
        </w:rPr>
        <w:t>………..</w:t>
      </w:r>
      <w:r w:rsidR="00C03FAE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(słownie: </w:t>
      </w:r>
      <w:r w:rsidR="00AB07A1" w:rsidRPr="006A2067">
        <w:rPr>
          <w:rFonts w:ascii="Garamond" w:hAnsi="Garamond"/>
          <w:sz w:val="24"/>
          <w:szCs w:val="24"/>
        </w:rPr>
        <w:t>…..</w:t>
      </w:r>
      <w:r w:rsidRPr="006A2067">
        <w:rPr>
          <w:rFonts w:ascii="Garamond" w:hAnsi="Garamond"/>
          <w:sz w:val="24"/>
          <w:szCs w:val="24"/>
        </w:rPr>
        <w:t>) za każde naruszenie.</w:t>
      </w:r>
    </w:p>
    <w:p w14:paraId="4C9FD975" w14:textId="5F539A53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Pomimo zapłaty kary umownej, </w:t>
      </w:r>
      <w:r w:rsidR="00975F6A" w:rsidRPr="006A2067">
        <w:rPr>
          <w:rFonts w:ascii="Garamond" w:hAnsi="Garamond"/>
          <w:sz w:val="24"/>
          <w:szCs w:val="24"/>
        </w:rPr>
        <w:t xml:space="preserve">o </w:t>
      </w:r>
      <w:r w:rsidRPr="006A2067">
        <w:rPr>
          <w:rFonts w:ascii="Garamond" w:hAnsi="Garamond"/>
          <w:sz w:val="24"/>
          <w:szCs w:val="24"/>
        </w:rPr>
        <w:t xml:space="preserve">której mowa </w:t>
      </w:r>
      <w:r w:rsidR="00A22F05" w:rsidRPr="006A2067">
        <w:rPr>
          <w:rFonts w:ascii="Garamond" w:hAnsi="Garamond"/>
          <w:sz w:val="24"/>
          <w:szCs w:val="24"/>
        </w:rPr>
        <w:t xml:space="preserve">w </w:t>
      </w:r>
      <w:r w:rsidR="009F7489" w:rsidRPr="006A2067">
        <w:rPr>
          <w:rFonts w:ascii="Garamond" w:hAnsi="Garamond"/>
          <w:sz w:val="24"/>
          <w:szCs w:val="24"/>
        </w:rPr>
        <w:t>ust</w:t>
      </w:r>
      <w:r w:rsidR="00A22F05" w:rsidRPr="006A2067">
        <w:rPr>
          <w:rFonts w:ascii="Garamond" w:hAnsi="Garamond"/>
          <w:sz w:val="24"/>
          <w:szCs w:val="24"/>
        </w:rPr>
        <w:t>. 6</w:t>
      </w:r>
      <w:r w:rsidR="00975F6A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Strona może dochodzić odszkodowania </w:t>
      </w:r>
      <w:r w:rsidR="00975F6A" w:rsidRPr="006A2067">
        <w:rPr>
          <w:rFonts w:ascii="Garamond" w:hAnsi="Garamond"/>
          <w:sz w:val="24"/>
          <w:szCs w:val="24"/>
        </w:rPr>
        <w:t xml:space="preserve">za naruszenie poufności informacji </w:t>
      </w:r>
      <w:r w:rsidRPr="006A2067">
        <w:rPr>
          <w:rFonts w:ascii="Garamond" w:hAnsi="Garamond"/>
          <w:sz w:val="24"/>
          <w:szCs w:val="24"/>
        </w:rPr>
        <w:t>w kwocie przewyższającej wartość kary umownej, na zasadach ogólnych.</w:t>
      </w:r>
    </w:p>
    <w:p w14:paraId="0D349423" w14:textId="0BA65D21" w:rsidR="00627529" w:rsidRPr="006A2067" w:rsidRDefault="00627529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</w:t>
      </w:r>
      <w:r w:rsidR="002B5A3C" w:rsidRPr="006A2067">
        <w:rPr>
          <w:rFonts w:ascii="Garamond" w:hAnsi="Garamond"/>
          <w:sz w:val="24"/>
          <w:szCs w:val="24"/>
        </w:rPr>
        <w:t>ują się</w:t>
      </w:r>
      <w:r w:rsidRPr="006A2067">
        <w:rPr>
          <w:rFonts w:ascii="Garamond" w:hAnsi="Garamond"/>
          <w:sz w:val="24"/>
          <w:szCs w:val="24"/>
        </w:rPr>
        <w:t xml:space="preserve"> do zachowania w poufności wszelkich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w okresie obowiązywania niniejszej Umowy oraz w okresie 5 (pięciu) lat od momentu jej rozwiązania, wygaśnięcia lub wypowiedzenia. </w:t>
      </w:r>
    </w:p>
    <w:p w14:paraId="3533997F" w14:textId="77777777" w:rsidR="0009285C" w:rsidRPr="006A2067" w:rsidRDefault="0009285C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4F82709A" w14:textId="6908CB84" w:rsidR="007E1737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9F7489" w:rsidRPr="006A2067">
        <w:rPr>
          <w:rFonts w:ascii="Garamond" w:hAnsi="Garamond" w:cstheme="minorHAnsi"/>
          <w:b/>
          <w:sz w:val="24"/>
          <w:szCs w:val="24"/>
        </w:rPr>
        <w:t>10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19356B5E" w14:textId="59D8069C" w:rsidR="00613C14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Przetwarzanie danych</w:t>
      </w:r>
    </w:p>
    <w:p w14:paraId="410B0ED0" w14:textId="4B4D981B" w:rsidR="00613C14" w:rsidRPr="006A2067" w:rsidRDefault="00DD640F" w:rsidP="00FC7B20">
      <w:pPr>
        <w:pStyle w:val="Akapitzlist"/>
        <w:numPr>
          <w:ilvl w:val="0"/>
          <w:numId w:val="4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są zobowiązane do </w:t>
      </w:r>
      <w:r w:rsidR="0013188B" w:rsidRPr="006A2067">
        <w:rPr>
          <w:rFonts w:ascii="Garamond" w:hAnsi="Garamond"/>
          <w:sz w:val="24"/>
          <w:szCs w:val="24"/>
        </w:rPr>
        <w:t xml:space="preserve">bezpiecznego i zgodnego z prawem </w:t>
      </w:r>
      <w:r w:rsidRPr="006A2067">
        <w:rPr>
          <w:rFonts w:ascii="Garamond" w:hAnsi="Garamond"/>
          <w:sz w:val="24"/>
          <w:szCs w:val="24"/>
        </w:rPr>
        <w:t>przetwarzania wszelkich danych, w</w:t>
      </w:r>
      <w:r w:rsidR="0013188B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danych </w:t>
      </w:r>
      <w:r w:rsidR="00807918" w:rsidRPr="006A2067">
        <w:rPr>
          <w:rFonts w:ascii="Garamond" w:hAnsi="Garamond"/>
          <w:sz w:val="24"/>
          <w:szCs w:val="24"/>
        </w:rPr>
        <w:t>szczególnych</w:t>
      </w:r>
      <w:r w:rsidRPr="006A2067">
        <w:rPr>
          <w:rFonts w:ascii="Garamond" w:hAnsi="Garamond"/>
          <w:sz w:val="24"/>
          <w:szCs w:val="24"/>
        </w:rPr>
        <w:t xml:space="preserve">, związanych z </w:t>
      </w:r>
      <w:r w:rsidR="0013188B" w:rsidRPr="006A2067">
        <w:rPr>
          <w:rFonts w:ascii="Garamond" w:hAnsi="Garamond"/>
          <w:sz w:val="24"/>
          <w:szCs w:val="24"/>
        </w:rPr>
        <w:t xml:space="preserve">realizacją </w:t>
      </w:r>
      <w:r w:rsidRPr="006A2067">
        <w:rPr>
          <w:rFonts w:ascii="Garamond" w:hAnsi="Garamond"/>
          <w:sz w:val="24"/>
          <w:szCs w:val="24"/>
        </w:rPr>
        <w:t>Projek</w:t>
      </w:r>
      <w:r w:rsidR="0013188B" w:rsidRPr="006A2067">
        <w:rPr>
          <w:rFonts w:ascii="Garamond" w:hAnsi="Garamond"/>
          <w:sz w:val="24"/>
          <w:szCs w:val="24"/>
        </w:rPr>
        <w:t>tu, zgodnie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Rozporządzeniem Parlamentu Europejskiego i Rady (UE) 2016/679 z dnia 27 kwietnia 2016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 xml:space="preserve">r. w sprawie ochrony osób fizycznych w związku z przetwarzaniem danych osobowych </w:t>
      </w:r>
      <w:r w:rsidR="0013188B" w:rsidRPr="006A2067">
        <w:rPr>
          <w:rFonts w:ascii="Garamond" w:hAnsi="Garamond"/>
          <w:sz w:val="24"/>
          <w:szCs w:val="24"/>
        </w:rPr>
        <w:lastRenderedPageBreak/>
        <w:t>i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w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sprawie swobodnego przepływu takich danych oraz uchylenia dyrektywy 95/46/WE (</w:t>
      </w:r>
      <w:r w:rsidR="00AC6382" w:rsidRPr="006A2067">
        <w:rPr>
          <w:rFonts w:ascii="Garamond" w:hAnsi="Garamond"/>
          <w:sz w:val="24"/>
          <w:szCs w:val="24"/>
        </w:rPr>
        <w:t>D</w:t>
      </w:r>
      <w:r w:rsidR="00914535">
        <w:rPr>
          <w:rFonts w:ascii="Garamond" w:hAnsi="Garamond"/>
          <w:sz w:val="24"/>
          <w:szCs w:val="24"/>
        </w:rPr>
        <w:t>z</w:t>
      </w:r>
      <w:r w:rsidR="00AC6382" w:rsidRPr="006A2067">
        <w:rPr>
          <w:rFonts w:ascii="Garamond" w:hAnsi="Garamond"/>
          <w:sz w:val="24"/>
          <w:szCs w:val="24"/>
        </w:rPr>
        <w:t>.</w:t>
      </w:r>
      <w:r w:rsidR="00914535">
        <w:rPr>
          <w:rFonts w:ascii="Garamond" w:hAnsi="Garamond"/>
          <w:sz w:val="24"/>
          <w:szCs w:val="24"/>
        </w:rPr>
        <w:t> </w:t>
      </w:r>
      <w:r w:rsidR="00AC6382" w:rsidRPr="006A2067">
        <w:rPr>
          <w:rFonts w:ascii="Garamond" w:hAnsi="Garamond"/>
          <w:sz w:val="24"/>
          <w:szCs w:val="24"/>
        </w:rPr>
        <w:t>U. UE L 119/1)</w:t>
      </w:r>
      <w:r w:rsidR="008B6C67" w:rsidRPr="006A2067">
        <w:rPr>
          <w:rFonts w:ascii="Garamond" w:hAnsi="Garamond"/>
          <w:sz w:val="24"/>
          <w:szCs w:val="24"/>
        </w:rPr>
        <w:t>, dalej „</w:t>
      </w:r>
      <w:r w:rsidR="008B6C67" w:rsidRPr="00411CD0">
        <w:rPr>
          <w:rFonts w:ascii="Garamond" w:hAnsi="Garamond"/>
          <w:bCs/>
          <w:sz w:val="24"/>
          <w:szCs w:val="24"/>
        </w:rPr>
        <w:t>RODO</w:t>
      </w:r>
      <w:r w:rsidR="008B6C67" w:rsidRPr="006A2067">
        <w:rPr>
          <w:rFonts w:ascii="Garamond" w:hAnsi="Garamond"/>
          <w:sz w:val="24"/>
          <w:szCs w:val="24"/>
        </w:rPr>
        <w:t>”</w:t>
      </w:r>
      <w:r w:rsidR="00AC6382" w:rsidRPr="006A2067">
        <w:rPr>
          <w:rFonts w:ascii="Garamond" w:hAnsi="Garamond"/>
          <w:sz w:val="24"/>
          <w:szCs w:val="24"/>
        </w:rPr>
        <w:t>.</w:t>
      </w:r>
    </w:p>
    <w:p w14:paraId="2A3350DE" w14:textId="74086C43" w:rsidR="00B921DF" w:rsidRPr="006A2067" w:rsidRDefault="00221F9E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Administratorem danych osobowych osób fizycznych reprezentujących Lidera Konsorcjum oraz osób fizycznych wskazanych przez niego do 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realizacji przedmiotu Umowy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, a także osób reprezentujących Konsorcjanta oraz osób 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fizycznych wskazanych przez niego do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> 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="00B921DF" w:rsidRPr="006A2067">
        <w:rPr>
          <w:rFonts w:ascii="Garamond" w:hAnsi="Garamond"/>
          <w:sz w:val="24"/>
          <w:szCs w:val="24"/>
        </w:rPr>
        <w:t xml:space="preserve">realizacji przedmiotu Umowy </w:t>
      </w:r>
      <w:r w:rsidR="005E4BCA" w:rsidRPr="006A2067">
        <w:rPr>
          <w:rFonts w:ascii="Garamond" w:hAnsi="Garamond"/>
          <w:sz w:val="24"/>
          <w:szCs w:val="24"/>
        </w:rPr>
        <w:t>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 xml:space="preserve">dofinansowanie </w:t>
      </w:r>
      <w:r w:rsidR="00B921DF" w:rsidRPr="006A2067">
        <w:rPr>
          <w:rFonts w:ascii="Garamond" w:hAnsi="Garamond"/>
          <w:sz w:val="24"/>
          <w:szCs w:val="24"/>
        </w:rPr>
        <w:t>jest Agencj</w:t>
      </w:r>
      <w:r w:rsidR="00E91A15" w:rsidRPr="006A2067">
        <w:rPr>
          <w:rFonts w:ascii="Garamond" w:hAnsi="Garamond"/>
          <w:sz w:val="24"/>
          <w:szCs w:val="24"/>
        </w:rPr>
        <w:t>a</w:t>
      </w:r>
      <w:r w:rsidR="00B921DF" w:rsidRPr="006A2067">
        <w:rPr>
          <w:rFonts w:ascii="Garamond" w:hAnsi="Garamond"/>
          <w:sz w:val="24"/>
          <w:szCs w:val="24"/>
        </w:rPr>
        <w:t xml:space="preserve"> Badań Medycznych (00-014 Warszawa, ul. </w:t>
      </w:r>
      <w:r w:rsidR="00963155" w:rsidRPr="006A2067">
        <w:rPr>
          <w:rFonts w:ascii="Garamond" w:hAnsi="Garamond"/>
          <w:sz w:val="24"/>
          <w:szCs w:val="24"/>
        </w:rPr>
        <w:t xml:space="preserve">Stanisława </w:t>
      </w:r>
      <w:r w:rsidR="00B921DF" w:rsidRPr="006A2067">
        <w:rPr>
          <w:rFonts w:ascii="Garamond" w:hAnsi="Garamond"/>
          <w:sz w:val="24"/>
          <w:szCs w:val="24"/>
        </w:rPr>
        <w:t>Moniuszki 1A), dalej: „</w:t>
      </w:r>
      <w:r w:rsidR="00B921DF" w:rsidRPr="00FC7B20">
        <w:rPr>
          <w:rFonts w:ascii="Garamond" w:hAnsi="Garamond"/>
          <w:bCs/>
          <w:sz w:val="24"/>
          <w:szCs w:val="24"/>
        </w:rPr>
        <w:t>Administrator</w:t>
      </w:r>
      <w:r w:rsidR="001A603C" w:rsidRPr="006A2067">
        <w:rPr>
          <w:rFonts w:ascii="Garamond" w:hAnsi="Garamond"/>
          <w:sz w:val="24"/>
          <w:szCs w:val="24"/>
        </w:rPr>
        <w:t>”</w:t>
      </w:r>
      <w:r w:rsidR="00B921DF" w:rsidRPr="006A2067">
        <w:rPr>
          <w:rFonts w:ascii="Garamond" w:hAnsi="Garamond"/>
          <w:sz w:val="24"/>
          <w:szCs w:val="24"/>
        </w:rPr>
        <w:t>.</w:t>
      </w:r>
    </w:p>
    <w:p w14:paraId="0DB20F05" w14:textId="6FE281F3" w:rsidR="00B921DF" w:rsidRPr="00602773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Dane osobowe osób, o których mowa w ust. 5 będą przetwarzane przez Administratora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i na zasadach określonych w Klauzuli informacyjnej, </w:t>
      </w:r>
      <w:r w:rsidRPr="00602773">
        <w:rPr>
          <w:rFonts w:ascii="Garamond" w:hAnsi="Garamond"/>
          <w:sz w:val="24"/>
          <w:szCs w:val="24"/>
        </w:rPr>
        <w:t xml:space="preserve">stanowiącej </w:t>
      </w:r>
      <w:r w:rsidR="00CB26EB" w:rsidRPr="00A75BCE">
        <w:rPr>
          <w:rFonts w:ascii="Garamond" w:hAnsi="Garamond"/>
          <w:sz w:val="24"/>
          <w:szCs w:val="24"/>
        </w:rPr>
        <w:t>Z</w:t>
      </w:r>
      <w:r w:rsidRPr="00A75BCE">
        <w:rPr>
          <w:rFonts w:ascii="Garamond" w:hAnsi="Garamond"/>
          <w:sz w:val="24"/>
          <w:szCs w:val="24"/>
        </w:rPr>
        <w:t>ałącznik nr 6</w:t>
      </w:r>
      <w:r w:rsidR="005D5A4F" w:rsidRPr="00A75BCE">
        <w:rPr>
          <w:rFonts w:ascii="Garamond" w:hAnsi="Garamond"/>
          <w:sz w:val="24"/>
          <w:szCs w:val="24"/>
        </w:rPr>
        <w:t xml:space="preserve"> </w:t>
      </w:r>
      <w:r w:rsidRPr="00602773">
        <w:rPr>
          <w:rFonts w:ascii="Garamond" w:hAnsi="Garamond"/>
          <w:sz w:val="24"/>
          <w:szCs w:val="24"/>
        </w:rPr>
        <w:t>do</w:t>
      </w:r>
      <w:r w:rsidR="00914535" w:rsidRPr="00602773">
        <w:rPr>
          <w:rFonts w:ascii="Garamond" w:hAnsi="Garamond"/>
          <w:sz w:val="24"/>
          <w:szCs w:val="24"/>
        </w:rPr>
        <w:t> </w:t>
      </w:r>
      <w:r w:rsidRPr="00602773">
        <w:rPr>
          <w:rFonts w:ascii="Garamond" w:hAnsi="Garamond"/>
          <w:sz w:val="24"/>
          <w:szCs w:val="24"/>
        </w:rPr>
        <w:t>Umowy o</w:t>
      </w:r>
      <w:r w:rsidR="007511E2" w:rsidRPr="00602773">
        <w:rPr>
          <w:rFonts w:ascii="Garamond" w:hAnsi="Garamond"/>
          <w:sz w:val="24"/>
          <w:szCs w:val="24"/>
        </w:rPr>
        <w:t> </w:t>
      </w:r>
      <w:r w:rsidRPr="00602773">
        <w:rPr>
          <w:rFonts w:ascii="Garamond" w:hAnsi="Garamond"/>
          <w:sz w:val="24"/>
          <w:szCs w:val="24"/>
        </w:rPr>
        <w:t>dofinansowanie.</w:t>
      </w:r>
    </w:p>
    <w:p w14:paraId="02F6F967" w14:textId="7376FCEF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Osobom, o których mowa w ust. 5 przysługuje prawo żądania od Administratora dostępu 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swoich danych osobowych, ich sprostowania, usunięcia lub ograniczenia przetwarzania, wniesienia sprzeciwu, wniesienia skargi do Prezesa Urzędu Ochrony Danych Osobowych.</w:t>
      </w:r>
    </w:p>
    <w:p w14:paraId="46A78849" w14:textId="1613594D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we własnym zakresie wykonać obowiązek informacyjny </w:t>
      </w:r>
      <w:r w:rsidR="00B921DF" w:rsidRPr="006A2067">
        <w:rPr>
          <w:rFonts w:ascii="Garamond" w:hAnsi="Garamond"/>
          <w:sz w:val="24"/>
          <w:szCs w:val="24"/>
        </w:rPr>
        <w:t xml:space="preserve">wobec </w:t>
      </w:r>
      <w:r w:rsidR="005E4BCA" w:rsidRPr="006A2067">
        <w:rPr>
          <w:rFonts w:ascii="Garamond" w:hAnsi="Garamond"/>
          <w:sz w:val="24"/>
          <w:szCs w:val="24"/>
        </w:rPr>
        <w:t>swoich przedstawicieli wskazanych do kontaktu</w:t>
      </w:r>
      <w:r w:rsidR="000446F3" w:rsidRPr="006A2067">
        <w:rPr>
          <w:rFonts w:ascii="Garamond" w:hAnsi="Garamond"/>
          <w:sz w:val="24"/>
          <w:szCs w:val="24"/>
        </w:rPr>
        <w:t xml:space="preserve"> oraz</w:t>
      </w:r>
      <w:r w:rsidR="005E4BCA" w:rsidRPr="006A2067">
        <w:rPr>
          <w:rFonts w:ascii="Garamond" w:hAnsi="Garamond"/>
          <w:sz w:val="24"/>
          <w:szCs w:val="24"/>
        </w:rPr>
        <w:t xml:space="preserve"> realizacji przedmiotu 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dofinansowanie.</w:t>
      </w:r>
    </w:p>
    <w:p w14:paraId="159DDE5B" w14:textId="777C631E" w:rsidR="00DD640F" w:rsidRPr="006A2067" w:rsidRDefault="00DD640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5E4BCA" w:rsidRPr="006A2067">
        <w:rPr>
          <w:rFonts w:ascii="Garamond" w:hAnsi="Garamond"/>
          <w:sz w:val="24"/>
          <w:szCs w:val="24"/>
        </w:rPr>
        <w:t xml:space="preserve">zapewnienia </w:t>
      </w:r>
      <w:r w:rsidRPr="006A2067">
        <w:rPr>
          <w:rFonts w:ascii="Garamond" w:hAnsi="Garamond"/>
          <w:sz w:val="24"/>
          <w:szCs w:val="24"/>
        </w:rPr>
        <w:t xml:space="preserve">ABM </w:t>
      </w:r>
      <w:r w:rsidR="005E4BCA" w:rsidRPr="006A2067">
        <w:rPr>
          <w:rFonts w:ascii="Garamond" w:hAnsi="Garamond"/>
          <w:sz w:val="24"/>
          <w:szCs w:val="24"/>
        </w:rPr>
        <w:t xml:space="preserve">prawa </w:t>
      </w:r>
      <w:r w:rsidRPr="006A2067">
        <w:rPr>
          <w:rFonts w:ascii="Garamond" w:hAnsi="Garamond"/>
          <w:sz w:val="24"/>
          <w:szCs w:val="24"/>
        </w:rPr>
        <w:t>do przetwarzania danych związanych z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realizacją Projektu, w celach niezbędnych </w:t>
      </w:r>
      <w:r w:rsidR="002860E4" w:rsidRPr="006A2067">
        <w:rPr>
          <w:rFonts w:ascii="Garamond" w:hAnsi="Garamond"/>
          <w:sz w:val="24"/>
          <w:szCs w:val="24"/>
        </w:rPr>
        <w:t xml:space="preserve">do przeprowadzenia </w:t>
      </w:r>
      <w:r w:rsidR="005724F0" w:rsidRPr="006A2067">
        <w:rPr>
          <w:rFonts w:ascii="Garamond" w:hAnsi="Garamond"/>
          <w:sz w:val="24"/>
          <w:szCs w:val="24"/>
        </w:rPr>
        <w:t xml:space="preserve">jego ewaluacji, realizacji zadań ABM, kontroli, audytu, oceny działań informacyjno-promocyjnych, jego odbioru, </w:t>
      </w:r>
      <w:r w:rsidR="00B47057" w:rsidRPr="00B963D9">
        <w:rPr>
          <w:rFonts w:ascii="Garamond" w:hAnsi="Garamond"/>
          <w:sz w:val="24"/>
          <w:szCs w:val="24"/>
        </w:rPr>
        <w:t xml:space="preserve">oceny wiarygodności finansowej oraz sytuacji organizacyjno-prawnej, </w:t>
      </w:r>
      <w:r w:rsidR="00221F9E">
        <w:rPr>
          <w:rFonts w:ascii="Garamond" w:hAnsi="Garamond"/>
          <w:sz w:val="24"/>
          <w:szCs w:val="24"/>
        </w:rPr>
        <w:t xml:space="preserve">oceny </w:t>
      </w:r>
      <w:r w:rsidR="00D76127" w:rsidRPr="006A2067">
        <w:rPr>
          <w:rFonts w:ascii="Garamond" w:hAnsi="Garamond"/>
          <w:sz w:val="24"/>
          <w:szCs w:val="24"/>
        </w:rPr>
        <w:t xml:space="preserve">oraz </w:t>
      </w:r>
      <w:r w:rsidR="005724F0" w:rsidRPr="006A2067">
        <w:rPr>
          <w:rFonts w:ascii="Garamond" w:hAnsi="Garamond"/>
          <w:sz w:val="24"/>
          <w:szCs w:val="24"/>
        </w:rPr>
        <w:t>rozliczenia finansowego Projektu</w:t>
      </w:r>
      <w:r w:rsidRPr="006A2067">
        <w:rPr>
          <w:rFonts w:ascii="Garamond" w:hAnsi="Garamond"/>
          <w:sz w:val="24"/>
          <w:szCs w:val="24"/>
        </w:rPr>
        <w:t xml:space="preserve"> przez Konsorcjum</w:t>
      </w:r>
      <w:r w:rsidR="005E4BCA" w:rsidRPr="006A2067">
        <w:rPr>
          <w:rFonts w:ascii="Garamond" w:hAnsi="Garamond"/>
          <w:sz w:val="24"/>
          <w:szCs w:val="24"/>
        </w:rPr>
        <w:t xml:space="preserve"> jeśli w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toku Projektu zaktualizuje się obowiązek udostępnienia dalszych danych osobowych niż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wskazane powyżej</w:t>
      </w:r>
      <w:r w:rsidRPr="006A2067">
        <w:rPr>
          <w:rFonts w:ascii="Garamond" w:hAnsi="Garamond"/>
          <w:sz w:val="24"/>
          <w:szCs w:val="24"/>
        </w:rPr>
        <w:t>.</w:t>
      </w:r>
    </w:p>
    <w:p w14:paraId="3D210CAA" w14:textId="77777777" w:rsidR="0051227A" w:rsidRPr="006A2067" w:rsidRDefault="0051227A" w:rsidP="006A2067">
      <w:pPr>
        <w:pStyle w:val="Akapitzlist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18D2FEEC" w14:textId="1A63B9C2" w:rsidR="007E1737" w:rsidRPr="006A2067" w:rsidRDefault="00613C14" w:rsidP="00C31EAF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 w:cstheme="minorHAnsi"/>
          <w:b/>
          <w:sz w:val="24"/>
          <w:szCs w:val="24"/>
        </w:rPr>
        <w:t>1</w:t>
      </w:r>
      <w:r w:rsidR="009F7489" w:rsidRPr="006A2067">
        <w:rPr>
          <w:rFonts w:ascii="Garamond" w:hAnsi="Garamond" w:cstheme="minorHAnsi"/>
          <w:b/>
          <w:sz w:val="24"/>
          <w:szCs w:val="24"/>
        </w:rPr>
        <w:t>1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09127F2" w14:textId="528B89E3" w:rsidR="00613C14" w:rsidRPr="006A2067" w:rsidRDefault="00613C14" w:rsidP="00C31EAF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Odstąpienie od </w:t>
      </w:r>
      <w:r w:rsidR="00084AA5" w:rsidRPr="006A2067">
        <w:rPr>
          <w:rFonts w:ascii="Garamond" w:hAnsi="Garamond"/>
          <w:b/>
          <w:sz w:val="24"/>
          <w:szCs w:val="24"/>
        </w:rPr>
        <w:t xml:space="preserve">Umowy </w:t>
      </w:r>
      <w:r w:rsidRPr="006A2067">
        <w:rPr>
          <w:rFonts w:ascii="Garamond" w:hAnsi="Garamond"/>
          <w:b/>
          <w:sz w:val="24"/>
          <w:szCs w:val="24"/>
        </w:rPr>
        <w:t xml:space="preserve">oraz wypowiedzenie </w:t>
      </w:r>
      <w:r w:rsidR="00084AA5" w:rsidRPr="006A2067">
        <w:rPr>
          <w:rFonts w:ascii="Garamond" w:hAnsi="Garamond"/>
          <w:b/>
          <w:sz w:val="24"/>
          <w:szCs w:val="24"/>
        </w:rPr>
        <w:t>U</w:t>
      </w:r>
      <w:r w:rsidRPr="006A2067">
        <w:rPr>
          <w:rFonts w:ascii="Garamond" w:hAnsi="Garamond"/>
          <w:b/>
          <w:sz w:val="24"/>
          <w:szCs w:val="24"/>
        </w:rPr>
        <w:t>mowy</w:t>
      </w:r>
    </w:p>
    <w:p w14:paraId="1596A019" w14:textId="167FF466" w:rsidR="00A00B1F" w:rsidRPr="006A2067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Żadna ze Stron nie ma prawa wypowiedzieć</w:t>
      </w:r>
      <w:r w:rsidR="00A75F6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niniejszej Umowy</w:t>
      </w:r>
      <w:r w:rsidR="00A75F66" w:rsidRPr="006A2067">
        <w:rPr>
          <w:rFonts w:ascii="Garamond" w:hAnsi="Garamond"/>
          <w:sz w:val="24"/>
          <w:szCs w:val="24"/>
        </w:rPr>
        <w:t xml:space="preserve">, od niej </w:t>
      </w:r>
      <w:r w:rsidR="000464D1" w:rsidRPr="006A2067">
        <w:rPr>
          <w:rFonts w:ascii="Garamond" w:hAnsi="Garamond"/>
          <w:sz w:val="24"/>
          <w:szCs w:val="24"/>
        </w:rPr>
        <w:t>odstąpić</w:t>
      </w:r>
      <w:r w:rsidR="00C20733" w:rsidRPr="006A2067">
        <w:rPr>
          <w:rFonts w:ascii="Garamond" w:hAnsi="Garamond"/>
          <w:sz w:val="24"/>
          <w:szCs w:val="24"/>
        </w:rPr>
        <w:t>, ani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doprowadzić do jej rozwiązania</w:t>
      </w:r>
      <w:r w:rsidRPr="006A2067">
        <w:rPr>
          <w:rFonts w:ascii="Garamond" w:hAnsi="Garamond"/>
          <w:sz w:val="24"/>
          <w:szCs w:val="24"/>
        </w:rPr>
        <w:t xml:space="preserve"> bez ważnych powodów do czasu całkowitego i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ostatecznego zrealizowania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rozliczenia Projektu.</w:t>
      </w:r>
    </w:p>
    <w:p w14:paraId="3B4DE7CC" w14:textId="44A9316B" w:rsidR="00A75F66" w:rsidRPr="006A2067" w:rsidRDefault="00A75F66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przypadku </w:t>
      </w:r>
      <w:r w:rsidR="000464D1" w:rsidRPr="006A2067">
        <w:rPr>
          <w:rFonts w:ascii="Garamond" w:hAnsi="Garamond"/>
          <w:sz w:val="24"/>
          <w:szCs w:val="24"/>
        </w:rPr>
        <w:t>wypowiedzenia niniejszej Umowy</w:t>
      </w:r>
      <w:r w:rsidR="00C20733" w:rsidRPr="006A2067">
        <w:rPr>
          <w:rFonts w:ascii="Garamond" w:hAnsi="Garamond"/>
          <w:sz w:val="24"/>
          <w:szCs w:val="24"/>
        </w:rPr>
        <w:t xml:space="preserve">, </w:t>
      </w:r>
      <w:r w:rsidR="000464D1" w:rsidRPr="006A2067">
        <w:rPr>
          <w:rFonts w:ascii="Garamond" w:hAnsi="Garamond"/>
          <w:sz w:val="24"/>
          <w:szCs w:val="24"/>
        </w:rPr>
        <w:t>od niej odstąpienia</w:t>
      </w:r>
      <w:r w:rsidR="00C20733" w:rsidRPr="006A2067">
        <w:rPr>
          <w:rFonts w:ascii="Garamond" w:hAnsi="Garamond"/>
          <w:sz w:val="24"/>
          <w:szCs w:val="24"/>
        </w:rPr>
        <w:t>, bądź doprowadzenia do</w:t>
      </w:r>
      <w:r w:rsidR="00914535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jej rozwiązania</w:t>
      </w:r>
      <w:r w:rsidR="000464D1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przez którąkolwiek </w:t>
      </w:r>
      <w:r w:rsidR="000464D1" w:rsidRPr="006A2067">
        <w:rPr>
          <w:rFonts w:ascii="Garamond" w:hAnsi="Garamond"/>
          <w:sz w:val="24"/>
          <w:szCs w:val="24"/>
        </w:rPr>
        <w:t xml:space="preserve">ze </w:t>
      </w:r>
      <w:r w:rsidRPr="006A2067">
        <w:rPr>
          <w:rFonts w:ascii="Garamond" w:hAnsi="Garamond"/>
          <w:sz w:val="24"/>
          <w:szCs w:val="24"/>
        </w:rPr>
        <w:t>Stro</w:t>
      </w:r>
      <w:r w:rsidR="000464D1" w:rsidRPr="006A2067">
        <w:rPr>
          <w:rFonts w:ascii="Garamond" w:hAnsi="Garamond"/>
          <w:sz w:val="24"/>
          <w:szCs w:val="24"/>
        </w:rPr>
        <w:t>n</w:t>
      </w:r>
      <w:r w:rsidRPr="006A2067">
        <w:rPr>
          <w:rFonts w:ascii="Garamond" w:hAnsi="Garamond"/>
          <w:sz w:val="24"/>
          <w:szCs w:val="24"/>
        </w:rPr>
        <w:t xml:space="preserve"> bez ważnego powodu, Strona ta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odpowiedzialna jest wobec pozostałych Stron Umowy za wszelkie szkody poniesione w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rozwiązaniem Umowy oraz do ich naprawienia za zasadach ogólnych. </w:t>
      </w:r>
    </w:p>
    <w:p w14:paraId="53101C6E" w14:textId="45CFA1BB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Niniejsza Umowa może zostać rozwiązana w przypadku podjęcia decyzji przez wszystkie Strony Umowy o niecelowości i bezzasadności kontynuowania realizacji Projektu ze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względów naukowych lub ekonomicznych. </w:t>
      </w:r>
    </w:p>
    <w:p w14:paraId="0B6842F0" w14:textId="77777777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lastRenderedPageBreak/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>odstępująca od Umowy bądź ją wypowiadająca</w:t>
      </w:r>
      <w:r w:rsidRPr="006F6C1B">
        <w:rPr>
          <w:rFonts w:ascii="Garamond" w:hAnsi="Garamond"/>
          <w:sz w:val="24"/>
          <w:szCs w:val="24"/>
        </w:rPr>
        <w:t xml:space="preserve"> zobowiązana jest do zwrotu niewykorzystanej części przekazanych jej środków finansowych na rachunek Lidera Konsorcjum.</w:t>
      </w:r>
    </w:p>
    <w:p w14:paraId="17A4F78B" w14:textId="5DB1FDD9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 xml:space="preserve">odstępująca od Umowy bądź ją wypowiadająca </w:t>
      </w:r>
      <w:r w:rsidRPr="006F6C1B">
        <w:rPr>
          <w:rFonts w:ascii="Garamond" w:hAnsi="Garamond"/>
          <w:sz w:val="24"/>
          <w:szCs w:val="24"/>
        </w:rPr>
        <w:t>zobowiązana jest do przekazania Liderowi Konsorcjum wszelkich rozliczeń oraz sprawozdań z pobranych środków finansowych. Ponadto zobowiązana jest do przedstawienia Liderowi Konsorcjum wszelkich dokumentów oraz informacji, dokumentujących wydatkowanie otrzymanych środków finansowych</w:t>
      </w:r>
      <w:r w:rsidR="00A75F66" w:rsidRPr="006F6C1B">
        <w:rPr>
          <w:rFonts w:ascii="Garamond" w:hAnsi="Garamond"/>
          <w:sz w:val="24"/>
          <w:szCs w:val="24"/>
        </w:rPr>
        <w:t xml:space="preserve"> oraz potwierdzających stan i wynik realizacji powierzonych </w:t>
      </w:r>
      <w:r w:rsidR="00C20733" w:rsidRPr="006F6C1B">
        <w:rPr>
          <w:rFonts w:ascii="Garamond" w:hAnsi="Garamond"/>
          <w:sz w:val="24"/>
          <w:szCs w:val="24"/>
        </w:rPr>
        <w:t>Stronie zadań w</w:t>
      </w:r>
      <w:r w:rsidR="00914535">
        <w:rPr>
          <w:rFonts w:ascii="Garamond" w:hAnsi="Garamond"/>
          <w:sz w:val="24"/>
          <w:szCs w:val="24"/>
        </w:rPr>
        <w:t> </w:t>
      </w:r>
      <w:r w:rsidR="00A75F66" w:rsidRPr="006F6C1B">
        <w:rPr>
          <w:rFonts w:ascii="Garamond" w:hAnsi="Garamond"/>
          <w:sz w:val="24"/>
          <w:szCs w:val="24"/>
        </w:rPr>
        <w:t>Projekcie</w:t>
      </w:r>
      <w:r w:rsidRPr="006F6C1B">
        <w:rPr>
          <w:rFonts w:ascii="Garamond" w:hAnsi="Garamond"/>
          <w:sz w:val="24"/>
          <w:szCs w:val="24"/>
        </w:rPr>
        <w:t>.</w:t>
      </w:r>
    </w:p>
    <w:p w14:paraId="77F913D9" w14:textId="2C6E5C38" w:rsid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naruszenia lub niewywiązywania się przez Konsorcjanta z Umowy i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niezaprzestania takich naruszeń i nieusunięcia ich skutków, w terminie wyznaczonym przez Lidera Konsorcjum, Umowa może zostać rozwiązana wobec danego Członka za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uprzednim trzymiesięcznym wypowiedzeniem</w:t>
      </w:r>
      <w:r w:rsidR="00AA00FD" w:rsidRPr="006F6C1B">
        <w:rPr>
          <w:rFonts w:ascii="Garamond" w:hAnsi="Garamond"/>
          <w:sz w:val="24"/>
          <w:szCs w:val="24"/>
        </w:rPr>
        <w:t xml:space="preserve"> albo ze skutkiem natychmiastowym, w</w:t>
      </w:r>
      <w:r w:rsidRPr="006F6C1B">
        <w:rPr>
          <w:rFonts w:ascii="Garamond" w:hAnsi="Garamond"/>
          <w:sz w:val="24"/>
          <w:szCs w:val="24"/>
        </w:rPr>
        <w:t xml:space="preserve"> przypadku, gdy</w:t>
      </w:r>
      <w:r w:rsidR="00914535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działanie lub zaniechanie takiego Konsorcjanta grozi niezrealizowaniem Projektu względnie może wywołać szkody.</w:t>
      </w:r>
    </w:p>
    <w:p w14:paraId="679A25A8" w14:textId="5E72DF9B" w:rsidR="00AA00FD" w:rsidRP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konieczności wprowadzenia zmian w składzie Konsorcjum, wynikających m.in. z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 xml:space="preserve">rozwiązania </w:t>
      </w:r>
      <w:r w:rsidR="00924371" w:rsidRPr="006F6C1B">
        <w:rPr>
          <w:rFonts w:ascii="Garamond" w:hAnsi="Garamond"/>
          <w:sz w:val="24"/>
          <w:szCs w:val="24"/>
        </w:rPr>
        <w:t>U</w:t>
      </w:r>
      <w:r w:rsidRPr="006F6C1B">
        <w:rPr>
          <w:rFonts w:ascii="Garamond" w:hAnsi="Garamond"/>
          <w:sz w:val="24"/>
          <w:szCs w:val="24"/>
        </w:rPr>
        <w:t xml:space="preserve">mowy przewidzianego w ust. </w:t>
      </w:r>
      <w:r w:rsidR="007C36C9" w:rsidRPr="006F6C1B">
        <w:rPr>
          <w:rFonts w:ascii="Garamond" w:hAnsi="Garamond"/>
          <w:sz w:val="24"/>
          <w:szCs w:val="24"/>
        </w:rPr>
        <w:t>6</w:t>
      </w:r>
      <w:r w:rsidRPr="006F6C1B">
        <w:rPr>
          <w:rFonts w:ascii="Garamond" w:hAnsi="Garamond"/>
          <w:sz w:val="24"/>
          <w:szCs w:val="24"/>
        </w:rPr>
        <w:t>, rezygnacji Konsorcj</w:t>
      </w:r>
      <w:r w:rsidR="00D3086B" w:rsidRPr="006F6C1B">
        <w:rPr>
          <w:rFonts w:ascii="Garamond" w:hAnsi="Garamond"/>
          <w:sz w:val="24"/>
          <w:szCs w:val="24"/>
        </w:rPr>
        <w:t>anta</w:t>
      </w:r>
      <w:r w:rsidRPr="006F6C1B">
        <w:rPr>
          <w:rFonts w:ascii="Garamond" w:hAnsi="Garamond"/>
          <w:sz w:val="24"/>
          <w:szCs w:val="24"/>
        </w:rPr>
        <w:t xml:space="preserve"> z udziału w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Konsorcjum,</w:t>
      </w:r>
      <w:r w:rsidR="00AA00FD" w:rsidRPr="006F6C1B">
        <w:rPr>
          <w:rFonts w:ascii="Garamond" w:hAnsi="Garamond"/>
          <w:sz w:val="24"/>
          <w:szCs w:val="24"/>
        </w:rPr>
        <w:t xml:space="preserve"> ogłoszenia jego upadłości bądź likwidacji, względnie rezygnacji z innego powodu za zgodą pozostałych </w:t>
      </w:r>
      <w:r w:rsidR="009F7489" w:rsidRPr="006F6C1B">
        <w:rPr>
          <w:rFonts w:ascii="Garamond" w:hAnsi="Garamond"/>
          <w:sz w:val="24"/>
          <w:szCs w:val="24"/>
        </w:rPr>
        <w:t>Konsorcjantów</w:t>
      </w:r>
      <w:r w:rsidR="00AA00FD" w:rsidRPr="006F6C1B">
        <w:rPr>
          <w:rFonts w:ascii="Garamond" w:hAnsi="Garamond"/>
          <w:sz w:val="24"/>
          <w:szCs w:val="24"/>
        </w:rPr>
        <w:t>:</w:t>
      </w:r>
    </w:p>
    <w:p w14:paraId="1FA38E93" w14:textId="19935D25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Umową o dofinansowanie bez udziału tego Konsorcjanta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jednomyślnie uzgodnią rozdział jego praw i obowiązków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 o zgodę na wprowadzenie zmian w Projekcie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kontynuację realizacji Projektu bez udziału tego </w:t>
      </w:r>
      <w:r w:rsidR="009F7489" w:rsidRPr="006A2067">
        <w:rPr>
          <w:rFonts w:ascii="Garamond" w:hAnsi="Garamond"/>
          <w:sz w:val="24"/>
          <w:szCs w:val="24"/>
        </w:rPr>
        <w:t>Konsorcjanta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11668354" w14:textId="7F6755C7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Umową o dofinansowanie tylko pod warunkiem znalezienia innego Konsorcjanta, który będzie mógł przejąć obowiązki dotychczasowego Konsorcjanta -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 wystąpienia do ABM o zgodę na wprowadzenie zmian w Projekcie i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przedstawienia, uzgodnionego wspólnie z innymi </w:t>
      </w:r>
      <w:r w:rsidR="009F7489" w:rsidRPr="006A2067">
        <w:rPr>
          <w:rFonts w:ascii="Garamond" w:hAnsi="Garamond"/>
          <w:sz w:val="24"/>
          <w:szCs w:val="24"/>
        </w:rPr>
        <w:t>Konsorcjantami</w:t>
      </w:r>
      <w:r w:rsidRPr="006A2067">
        <w:rPr>
          <w:rFonts w:ascii="Garamond" w:hAnsi="Garamond"/>
          <w:sz w:val="24"/>
          <w:szCs w:val="24"/>
        </w:rPr>
        <w:t>, nowego kandydata na Konsorc</w:t>
      </w:r>
      <w:r w:rsidR="009F7489" w:rsidRPr="006A2067">
        <w:rPr>
          <w:rFonts w:ascii="Garamond" w:hAnsi="Garamond"/>
          <w:sz w:val="24"/>
          <w:szCs w:val="24"/>
        </w:rPr>
        <w:t>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4BF0031F" w14:textId="456901EC" w:rsidR="00AE76C7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</w:t>
      </w:r>
      <w:r w:rsidR="009F7489" w:rsidRPr="006A2067">
        <w:rPr>
          <w:rFonts w:ascii="Garamond" w:hAnsi="Garamond"/>
          <w:sz w:val="24"/>
          <w:szCs w:val="24"/>
        </w:rPr>
        <w:t xml:space="preserve">Konsorcjant </w:t>
      </w:r>
      <w:r w:rsidRPr="006A2067">
        <w:rPr>
          <w:rFonts w:ascii="Garamond" w:hAnsi="Garamond"/>
          <w:sz w:val="24"/>
          <w:szCs w:val="24"/>
        </w:rPr>
        <w:t>wycofa się z udziału w Konsorcjum i nie zachodzi żadna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sytuacji wskazanych w pkt 1 lub 2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7C36C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</w:t>
      </w:r>
      <w:r w:rsidR="007C36C9" w:rsidRPr="006A2067">
        <w:rPr>
          <w:rFonts w:ascii="Garamond" w:hAnsi="Garamond"/>
          <w:sz w:val="24"/>
          <w:szCs w:val="24"/>
        </w:rPr>
        <w:t xml:space="preserve"> z wnioskiem o zakończenie realizacji Projektu. </w:t>
      </w:r>
    </w:p>
    <w:p w14:paraId="3AC9D4BB" w14:textId="3EA778DD" w:rsidR="007C36C9" w:rsidRPr="006A2067" w:rsidRDefault="007C36C9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Przystąpienie do Konsorcjum nowego podmiotu wymaga zgody ABM, </w:t>
      </w:r>
      <w:r w:rsidR="00D3086B" w:rsidRPr="006A2067">
        <w:rPr>
          <w:rFonts w:ascii="Garamond" w:hAnsi="Garamond"/>
          <w:sz w:val="24"/>
          <w:szCs w:val="24"/>
        </w:rPr>
        <w:t xml:space="preserve">przeprowadzenia wyboru Konsorcjanta zgodnie z Regulaminem </w:t>
      </w:r>
      <w:r w:rsidR="00924371" w:rsidRPr="006A2067">
        <w:rPr>
          <w:rFonts w:ascii="Garamond" w:hAnsi="Garamond"/>
          <w:sz w:val="24"/>
          <w:szCs w:val="24"/>
        </w:rPr>
        <w:t>K</w:t>
      </w:r>
      <w:r w:rsidR="00D3086B" w:rsidRPr="006A2067">
        <w:rPr>
          <w:rFonts w:ascii="Garamond" w:hAnsi="Garamond"/>
          <w:sz w:val="24"/>
          <w:szCs w:val="24"/>
        </w:rPr>
        <w:t xml:space="preserve">onkursu, </w:t>
      </w:r>
      <w:r w:rsidRPr="006A2067">
        <w:rPr>
          <w:rFonts w:ascii="Garamond" w:hAnsi="Garamond"/>
          <w:sz w:val="24"/>
          <w:szCs w:val="24"/>
        </w:rPr>
        <w:t>sporządzenia aneksu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Umowy pod rygorem nieważności, w którym </w:t>
      </w:r>
      <w:r w:rsidR="00400C72" w:rsidRPr="006A2067">
        <w:rPr>
          <w:rFonts w:ascii="Garamond" w:hAnsi="Garamond"/>
          <w:sz w:val="24"/>
          <w:szCs w:val="24"/>
        </w:rPr>
        <w:t xml:space="preserve">przystępujący </w:t>
      </w:r>
      <w:r w:rsidRPr="006A2067">
        <w:rPr>
          <w:rFonts w:ascii="Garamond" w:hAnsi="Garamond"/>
          <w:sz w:val="24"/>
          <w:szCs w:val="24"/>
        </w:rPr>
        <w:t>podmiot zaakceptuje warunki uzgodnione uprzednio przez Strony, a Lider Konsorcjum oraz Konsorcjanci zgodnie zaakceptują udział w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Projekcie podmiotu przystępującego do Konsorcjum</w:t>
      </w:r>
      <w:r w:rsidR="00B4725E" w:rsidRPr="006A2067">
        <w:rPr>
          <w:rFonts w:ascii="Garamond" w:hAnsi="Garamond"/>
          <w:sz w:val="24"/>
          <w:szCs w:val="24"/>
        </w:rPr>
        <w:t>.</w:t>
      </w:r>
    </w:p>
    <w:p w14:paraId="3CA8F34A" w14:textId="77777777" w:rsidR="00277B9C" w:rsidRPr="006F6C1B" w:rsidRDefault="00277B9C" w:rsidP="006F6C1B">
      <w:pPr>
        <w:pStyle w:val="Akapitzlist"/>
        <w:spacing w:before="120" w:after="120" w:line="360" w:lineRule="exact"/>
        <w:ind w:left="426"/>
        <w:jc w:val="both"/>
        <w:rPr>
          <w:rFonts w:ascii="Garamond" w:hAnsi="Garamond"/>
          <w:sz w:val="24"/>
          <w:szCs w:val="24"/>
        </w:rPr>
      </w:pPr>
    </w:p>
    <w:p w14:paraId="21154AE5" w14:textId="51584B73" w:rsidR="007E1737" w:rsidRPr="006A2067" w:rsidRDefault="001647EE" w:rsidP="006A2067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/>
          <w:b/>
          <w:sz w:val="24"/>
          <w:szCs w:val="24"/>
        </w:rPr>
        <w:t>1</w:t>
      </w:r>
      <w:r w:rsidR="00400C72" w:rsidRPr="006A2067">
        <w:rPr>
          <w:rFonts w:ascii="Garamond" w:hAnsi="Garamond"/>
          <w:b/>
          <w:sz w:val="24"/>
          <w:szCs w:val="24"/>
        </w:rPr>
        <w:t>2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1C45AE4" w14:textId="01A49960" w:rsidR="001647EE" w:rsidRPr="006A2067" w:rsidRDefault="007E1737" w:rsidP="006A2067">
      <w:pPr>
        <w:pStyle w:val="Akapitzlist"/>
        <w:keepNext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Forma komunikacji. </w:t>
      </w:r>
      <w:r w:rsidR="001647EE" w:rsidRPr="006A2067">
        <w:rPr>
          <w:rFonts w:ascii="Garamond" w:hAnsi="Garamond"/>
          <w:b/>
          <w:sz w:val="24"/>
          <w:szCs w:val="24"/>
        </w:rPr>
        <w:t>Dane do korespondencji</w:t>
      </w:r>
    </w:p>
    <w:p w14:paraId="24DFA7AF" w14:textId="75E0A584" w:rsidR="001647EE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Formą porozumiewania się w ramach wykonywania niniejszej Umowy jest korespondencja elektroniczna (e-mail), lub nadanie listem poleconym lub przesyłką kurierską, chyba że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postanowienia Umowy lub Umowy o dofinansowanie stanowią inaczej. Za datę doręczenia uznaje się chwilę otrzymania odpowiednio e-mail/pisma poleconego </w:t>
      </w:r>
      <w:r w:rsidR="00900C1D" w:rsidRPr="006A2067">
        <w:rPr>
          <w:rFonts w:ascii="Garamond" w:hAnsi="Garamond"/>
          <w:sz w:val="24"/>
          <w:szCs w:val="24"/>
        </w:rPr>
        <w:t>lub</w:t>
      </w:r>
      <w:r w:rsidR="00900C1D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przesyłki kurierskiej.</w:t>
      </w:r>
    </w:p>
    <w:p w14:paraId="18A54129" w14:textId="1E7BD27F" w:rsidR="00A00B1F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ustalają, że wszelka korespondencja związana z niniejszą Umową będzie skutecznie doręczana na podane poniżej adresy:</w:t>
      </w:r>
      <w:r w:rsidR="00277B9C" w:rsidRPr="006A2067">
        <w:rPr>
          <w:rFonts w:ascii="Garamond" w:hAnsi="Garamond"/>
          <w:sz w:val="24"/>
          <w:szCs w:val="24"/>
        </w:rPr>
        <w:t xml:space="preserve"> …</w:t>
      </w:r>
      <w:r w:rsidR="00924371" w:rsidRPr="006A2067">
        <w:rPr>
          <w:rFonts w:ascii="Garamond" w:hAnsi="Garamond"/>
          <w:sz w:val="24"/>
          <w:szCs w:val="24"/>
        </w:rPr>
        <w:t xml:space="preserve"> .</w:t>
      </w:r>
    </w:p>
    <w:p w14:paraId="19BBD9A1" w14:textId="2EC9BE0B" w:rsidR="00277B9C" w:rsidRPr="006A2067" w:rsidRDefault="00277B9C" w:rsidP="00914535">
      <w:pPr>
        <w:pStyle w:val="Akapitzlist"/>
        <w:numPr>
          <w:ilvl w:val="0"/>
          <w:numId w:val="32"/>
        </w:numPr>
        <w:spacing w:before="120" w:after="36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dokonująca zmiany danych adresowych, o których mowa w ust. 2 zobowiązana jest poinformować o tym w pierwszej kolejności Lidera </w:t>
      </w:r>
      <w:r w:rsidR="00D3086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oraz pozostałych Konsorcj</w:t>
      </w:r>
      <w:r w:rsidR="00D3086B" w:rsidRPr="006A2067">
        <w:rPr>
          <w:rFonts w:ascii="Garamond" w:hAnsi="Garamond"/>
          <w:sz w:val="24"/>
          <w:szCs w:val="24"/>
        </w:rPr>
        <w:t>antów</w:t>
      </w:r>
      <w:r w:rsidRPr="006A2067">
        <w:rPr>
          <w:rFonts w:ascii="Garamond" w:hAnsi="Garamond"/>
          <w:sz w:val="24"/>
          <w:szCs w:val="24"/>
        </w:rPr>
        <w:t>, pod rygorem uznania za doręczenie skuteczne na dotychczasowy adres. Zmiana tych danych nie stanowi zmiany Umowy.</w:t>
      </w:r>
    </w:p>
    <w:p w14:paraId="6E441A6E" w14:textId="43536793" w:rsidR="007E1737" w:rsidRPr="006A2067" w:rsidRDefault="00012803" w:rsidP="00914535">
      <w:pPr>
        <w:keepNext/>
        <w:widowControl w:val="0"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277B9C" w:rsidRPr="006A2067">
        <w:rPr>
          <w:rFonts w:ascii="Garamond" w:hAnsi="Garamond" w:cstheme="minorHAnsi"/>
          <w:b/>
          <w:sz w:val="24"/>
          <w:szCs w:val="24"/>
        </w:rPr>
        <w:t>1</w:t>
      </w:r>
      <w:r w:rsidR="00400C72" w:rsidRPr="006A2067">
        <w:rPr>
          <w:rFonts w:ascii="Garamond" w:hAnsi="Garamond" w:cstheme="minorHAnsi"/>
          <w:b/>
          <w:sz w:val="24"/>
          <w:szCs w:val="24"/>
        </w:rPr>
        <w:t>3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83B645B" w14:textId="0C8C8949" w:rsidR="004B02EF" w:rsidRPr="006A2067" w:rsidRDefault="004B02EF" w:rsidP="00914535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Postanowienia </w:t>
      </w:r>
      <w:r w:rsidR="00D3086B" w:rsidRPr="006A2067">
        <w:rPr>
          <w:rFonts w:ascii="Garamond" w:hAnsi="Garamond" w:cstheme="minorHAnsi"/>
          <w:b/>
          <w:sz w:val="24"/>
          <w:szCs w:val="24"/>
        </w:rPr>
        <w:t>końcowe</w:t>
      </w:r>
    </w:p>
    <w:p w14:paraId="26FA899E" w14:textId="13770A65" w:rsidR="00265C38" w:rsidRDefault="00265C38" w:rsidP="00FC7B20">
      <w:pPr>
        <w:pStyle w:val="Akapitzlist"/>
        <w:numPr>
          <w:ilvl w:val="0"/>
          <w:numId w:val="33"/>
        </w:numPr>
        <w:spacing w:before="24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Wszelkie zmiany postanowień niniejszej Umowy wymagają formy pisemnej lub formy elektronicznej </w:t>
      </w:r>
      <w:r w:rsidR="00F91A83">
        <w:rPr>
          <w:rFonts w:ascii="Garamond" w:hAnsi="Garamond"/>
          <w:sz w:val="24"/>
          <w:szCs w:val="24"/>
        </w:rPr>
        <w:t xml:space="preserve">opatrzonej podpisem kwalifikowanym </w:t>
      </w:r>
      <w:r w:rsidRPr="00265C38">
        <w:rPr>
          <w:rFonts w:ascii="Garamond" w:hAnsi="Garamond"/>
          <w:sz w:val="24"/>
          <w:szCs w:val="24"/>
        </w:rPr>
        <w:t xml:space="preserve">pod rygorem nieważności. </w:t>
      </w:r>
    </w:p>
    <w:p w14:paraId="287C9D28" w14:textId="4D78BC23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Niniejszą Umowę sporządza się w formie elektronicznej, pozwalającej na utrwalenie na</w:t>
      </w:r>
      <w:r w:rsidR="00B4433D">
        <w:rPr>
          <w:rFonts w:ascii="Garamond" w:hAnsi="Garamond" w:cstheme="minorHAnsi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 xml:space="preserve">trwałym nośniku, z możliwością wygenerowania egzemplarza dla każdej Strony. </w:t>
      </w:r>
    </w:p>
    <w:p w14:paraId="29A14CBD" w14:textId="160A1D2B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 sprawach nieuregulowanych niniejszą Umową, mają zastosowanie przepisy prawa powszechnie obowiązującego, w szczególności Kodeksu cywilnego. </w:t>
      </w:r>
    </w:p>
    <w:p w14:paraId="0A361807" w14:textId="59BC3DF5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Strony zobowiązują się dołożyć wszelkich starań do polubownego załatwienia wszelkich sporów, które mogą wyniknąć w związku z realizacją niniejszej Umowy. W przypadku braku możliwości polubownego załatwienia spornej sytuacji, do rozstrzygnięcia sporu właściwy będzie sąd powszechny właściwy ze względu na siedzibę Lidera Konsorcjum. </w:t>
      </w:r>
    </w:p>
    <w:p w14:paraId="465A3315" w14:textId="77777777" w:rsidR="00077E92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Za datę zawarcia Umowy przyjmuje się datę złożenia podpisu przez ostatnią ze Stron.</w:t>
      </w:r>
    </w:p>
    <w:p w14:paraId="60D7766A" w14:textId="77777777" w:rsidR="00265C38" w:rsidRPr="00265C38" w:rsidRDefault="00265C38" w:rsidP="00265C38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366D26E" w14:textId="50E97EDA" w:rsidR="00012803" w:rsidRPr="000920F8" w:rsidRDefault="008B34AA" w:rsidP="000207E0">
      <w:pPr>
        <w:spacing w:line="360" w:lineRule="auto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lastRenderedPageBreak/>
        <w:t>Podpis Lidera i wszystkich Konsorcjantów:</w:t>
      </w:r>
    </w:p>
    <w:p w14:paraId="53C54F7F" w14:textId="77777777" w:rsidR="002506D5" w:rsidRPr="000920F8" w:rsidRDefault="002506D5" w:rsidP="00E16862">
      <w:pPr>
        <w:spacing w:line="360" w:lineRule="auto"/>
        <w:rPr>
          <w:rFonts w:ascii="Garamond" w:hAnsi="Garamond"/>
          <w:sz w:val="24"/>
          <w:szCs w:val="24"/>
        </w:rPr>
      </w:pPr>
    </w:p>
    <w:p w14:paraId="0EA00575" w14:textId="64508488" w:rsidR="00592BC3" w:rsidRDefault="00592BC3" w:rsidP="00592BC3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09A6DCFF" w14:textId="77777777" w:rsidR="00D54FEB" w:rsidRPr="000920F8" w:rsidRDefault="00D54FEB" w:rsidP="00643CCC">
      <w:pPr>
        <w:spacing w:line="360" w:lineRule="auto"/>
        <w:rPr>
          <w:rFonts w:ascii="Garamond" w:hAnsi="Garamond"/>
          <w:sz w:val="24"/>
          <w:szCs w:val="24"/>
        </w:rPr>
      </w:pPr>
    </w:p>
    <w:sectPr w:rsidR="00D54FEB" w:rsidRPr="000920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9888" w14:textId="77777777" w:rsidR="00515245" w:rsidRDefault="00515245" w:rsidP="008C6C46">
      <w:pPr>
        <w:spacing w:after="0" w:line="240" w:lineRule="auto"/>
      </w:pPr>
      <w:r>
        <w:separator/>
      </w:r>
    </w:p>
  </w:endnote>
  <w:endnote w:type="continuationSeparator" w:id="0">
    <w:p w14:paraId="79DA2A8D" w14:textId="77777777" w:rsidR="00515245" w:rsidRDefault="00515245" w:rsidP="008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7984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FB49743" w14:textId="1D284F5B" w:rsidR="00515245" w:rsidRPr="007A2F3C" w:rsidRDefault="00515245">
        <w:pPr>
          <w:pStyle w:val="Stopka"/>
          <w:jc w:val="center"/>
          <w:rPr>
            <w:rFonts w:ascii="Garamond" w:hAnsi="Garamond"/>
          </w:rPr>
        </w:pPr>
        <w:r w:rsidRPr="007A2F3C">
          <w:rPr>
            <w:rFonts w:ascii="Garamond" w:hAnsi="Garamond"/>
          </w:rPr>
          <w:fldChar w:fldCharType="begin"/>
        </w:r>
        <w:r w:rsidRPr="007A2F3C">
          <w:rPr>
            <w:rFonts w:ascii="Garamond" w:hAnsi="Garamond"/>
          </w:rPr>
          <w:instrText>PAGE   \* MERGEFORMAT</w:instrText>
        </w:r>
        <w:r w:rsidRPr="007A2F3C">
          <w:rPr>
            <w:rFonts w:ascii="Garamond" w:hAnsi="Garamond"/>
          </w:rPr>
          <w:fldChar w:fldCharType="separate"/>
        </w:r>
        <w:r w:rsidRPr="007A2F3C">
          <w:rPr>
            <w:rFonts w:ascii="Garamond" w:hAnsi="Garamond"/>
          </w:rPr>
          <w:t>2</w:t>
        </w:r>
        <w:r w:rsidRPr="007A2F3C">
          <w:rPr>
            <w:rFonts w:ascii="Garamond" w:hAnsi="Garamond"/>
          </w:rPr>
          <w:fldChar w:fldCharType="end"/>
        </w:r>
      </w:p>
    </w:sdtContent>
  </w:sdt>
  <w:p w14:paraId="795EFD48" w14:textId="77777777" w:rsidR="00515245" w:rsidRDefault="00515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5DAD" w14:textId="77777777" w:rsidR="00515245" w:rsidRDefault="00515245" w:rsidP="008C6C46">
      <w:pPr>
        <w:spacing w:after="0" w:line="240" w:lineRule="auto"/>
      </w:pPr>
      <w:r>
        <w:separator/>
      </w:r>
    </w:p>
  </w:footnote>
  <w:footnote w:type="continuationSeparator" w:id="0">
    <w:p w14:paraId="322A9899" w14:textId="77777777" w:rsidR="00515245" w:rsidRDefault="00515245" w:rsidP="008C6C46">
      <w:pPr>
        <w:spacing w:after="0" w:line="240" w:lineRule="auto"/>
      </w:pPr>
      <w:r>
        <w:continuationSeparator/>
      </w:r>
    </w:p>
  </w:footnote>
  <w:footnote w:id="1">
    <w:p w14:paraId="28F40DDA" w14:textId="06B3EB53" w:rsidR="00515245" w:rsidRDefault="00515245" w:rsidP="00D61045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2">
    <w:p w14:paraId="63B030F0" w14:textId="77777777" w:rsidR="00241C5C" w:rsidRPr="00241C5C" w:rsidRDefault="00241C5C" w:rsidP="00241C5C">
      <w:pPr>
        <w:pStyle w:val="Tekstprzypisudolnego"/>
        <w:rPr>
          <w:rFonts w:ascii="Garamond" w:hAnsi="Garamond"/>
        </w:rPr>
      </w:pPr>
      <w:r w:rsidRPr="00241C5C">
        <w:rPr>
          <w:rStyle w:val="Odwoanieprzypisudolnego"/>
          <w:rFonts w:ascii="Garamond" w:hAnsi="Garamond"/>
        </w:rPr>
        <w:footnoteRef/>
      </w:r>
      <w:r w:rsidRPr="00241C5C">
        <w:rPr>
          <w:rFonts w:ascii="Garamond" w:hAnsi="Garamond"/>
        </w:rPr>
        <w:t xml:space="preserve"> Jeżeli dotyczy. </w:t>
      </w:r>
    </w:p>
  </w:footnote>
  <w:footnote w:id="3">
    <w:p w14:paraId="35C436FE" w14:textId="3F577D9C" w:rsidR="00515245" w:rsidRPr="00C45F12" w:rsidRDefault="00515245" w:rsidP="00D61045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494470">
        <w:rPr>
          <w:rFonts w:ascii="Garamond" w:hAnsi="Garamond"/>
        </w:rPr>
        <w:t>Należy powielić i uzupełnić dane każdego Konsorcjanta</w:t>
      </w:r>
      <w:r>
        <w:rPr>
          <w:rFonts w:ascii="Garamond" w:hAnsi="Garamond"/>
        </w:rPr>
        <w:t>.</w:t>
      </w:r>
    </w:p>
  </w:footnote>
  <w:footnote w:id="4">
    <w:p w14:paraId="53D08F81" w14:textId="4CDBA85C" w:rsidR="006D0FFE" w:rsidRPr="00FC7B20" w:rsidRDefault="006D0FFE" w:rsidP="00FC7B20">
      <w:pPr>
        <w:pStyle w:val="Tekstprzypisudolnego"/>
        <w:jc w:val="both"/>
        <w:rPr>
          <w:rFonts w:ascii="Garamond" w:hAnsi="Garamond"/>
        </w:rPr>
      </w:pPr>
      <w:r w:rsidRPr="00FC7B20">
        <w:rPr>
          <w:rStyle w:val="Odwoanieprzypisudolnego"/>
          <w:rFonts w:ascii="Garamond" w:hAnsi="Garamond"/>
        </w:rPr>
        <w:footnoteRef/>
      </w:r>
      <w:r w:rsidRPr="00FC7B20">
        <w:rPr>
          <w:rFonts w:ascii="Garamond" w:hAnsi="Garamond"/>
        </w:rPr>
        <w:t xml:space="preserve"> Można ustalić kwestie wzajemnych spłat i roszczeń regresowych ale nie mogą one naruszać istoty odpowiedzialności solidarnej wobec ABM, nie mogą stać w sprzeczności z postanowieniami Regulaminu i załączników do niego, Umowy o dofinansowanie.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5A6"/>
    <w:multiLevelType w:val="hybridMultilevel"/>
    <w:tmpl w:val="90FA4F5E"/>
    <w:lvl w:ilvl="0" w:tplc="FF483A9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1F249CA"/>
    <w:multiLevelType w:val="hybridMultilevel"/>
    <w:tmpl w:val="07744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5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56D3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A0A8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765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BA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97B81"/>
    <w:multiLevelType w:val="hybridMultilevel"/>
    <w:tmpl w:val="206408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3697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56948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6948"/>
    <w:multiLevelType w:val="hybridMultilevel"/>
    <w:tmpl w:val="934A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601C"/>
    <w:multiLevelType w:val="hybridMultilevel"/>
    <w:tmpl w:val="81A87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864B8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E4BA0"/>
    <w:multiLevelType w:val="hybridMultilevel"/>
    <w:tmpl w:val="5A1A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6760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1C90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4B434D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372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A640B"/>
    <w:multiLevelType w:val="hybridMultilevel"/>
    <w:tmpl w:val="8D822AEA"/>
    <w:lvl w:ilvl="0" w:tplc="A864B8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92D29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4D708C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4A61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0629"/>
    <w:multiLevelType w:val="hybridMultilevel"/>
    <w:tmpl w:val="048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0F22"/>
    <w:multiLevelType w:val="hybridMultilevel"/>
    <w:tmpl w:val="911433D2"/>
    <w:lvl w:ilvl="0" w:tplc="B48E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22746"/>
    <w:multiLevelType w:val="hybridMultilevel"/>
    <w:tmpl w:val="CD94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527C3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D417F"/>
    <w:multiLevelType w:val="hybridMultilevel"/>
    <w:tmpl w:val="413A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410A1"/>
    <w:multiLevelType w:val="hybridMultilevel"/>
    <w:tmpl w:val="5B52F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5520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232A7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56E85"/>
    <w:multiLevelType w:val="hybridMultilevel"/>
    <w:tmpl w:val="45A2C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BAC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2D92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975ED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416279"/>
    <w:multiLevelType w:val="hybridMultilevel"/>
    <w:tmpl w:val="49B2AA80"/>
    <w:lvl w:ilvl="0" w:tplc="9F5611A6">
      <w:start w:val="1"/>
      <w:numFmt w:val="decimal"/>
      <w:lvlText w:val="%1."/>
      <w:lvlJc w:val="left"/>
      <w:pPr>
        <w:ind w:left="447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465E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255CC3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C2556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ABC"/>
    <w:multiLevelType w:val="hybridMultilevel"/>
    <w:tmpl w:val="C9CA00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CD96DC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E9209A"/>
    <w:multiLevelType w:val="hybridMultilevel"/>
    <w:tmpl w:val="5776C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B769E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0"/>
  </w:num>
  <w:num w:numId="4">
    <w:abstractNumId w:val="23"/>
  </w:num>
  <w:num w:numId="5">
    <w:abstractNumId w:val="5"/>
  </w:num>
  <w:num w:numId="6">
    <w:abstractNumId w:val="21"/>
  </w:num>
  <w:num w:numId="7">
    <w:abstractNumId w:val="29"/>
  </w:num>
  <w:num w:numId="8">
    <w:abstractNumId w:val="22"/>
  </w:num>
  <w:num w:numId="9">
    <w:abstractNumId w:val="37"/>
  </w:num>
  <w:num w:numId="10">
    <w:abstractNumId w:val="20"/>
  </w:num>
  <w:num w:numId="11">
    <w:abstractNumId w:val="11"/>
  </w:num>
  <w:num w:numId="12">
    <w:abstractNumId w:val="40"/>
  </w:num>
  <w:num w:numId="13">
    <w:abstractNumId w:val="13"/>
  </w:num>
  <w:num w:numId="14">
    <w:abstractNumId w:val="33"/>
  </w:num>
  <w:num w:numId="15">
    <w:abstractNumId w:val="30"/>
  </w:num>
  <w:num w:numId="16">
    <w:abstractNumId w:val="14"/>
  </w:num>
  <w:num w:numId="17">
    <w:abstractNumId w:val="35"/>
  </w:num>
  <w:num w:numId="18">
    <w:abstractNumId w:val="9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31"/>
  </w:num>
  <w:num w:numId="24">
    <w:abstractNumId w:val="32"/>
  </w:num>
  <w:num w:numId="25">
    <w:abstractNumId w:val="27"/>
  </w:num>
  <w:num w:numId="26">
    <w:abstractNumId w:val="38"/>
  </w:num>
  <w:num w:numId="27">
    <w:abstractNumId w:val="16"/>
  </w:num>
  <w:num w:numId="28">
    <w:abstractNumId w:val="2"/>
  </w:num>
  <w:num w:numId="29">
    <w:abstractNumId w:val="34"/>
  </w:num>
  <w:num w:numId="30">
    <w:abstractNumId w:val="28"/>
  </w:num>
  <w:num w:numId="31">
    <w:abstractNumId w:val="6"/>
  </w:num>
  <w:num w:numId="32">
    <w:abstractNumId w:val="36"/>
  </w:num>
  <w:num w:numId="33">
    <w:abstractNumId w:val="19"/>
  </w:num>
  <w:num w:numId="34">
    <w:abstractNumId w:val="7"/>
  </w:num>
  <w:num w:numId="35">
    <w:abstractNumId w:val="12"/>
  </w:num>
  <w:num w:numId="36">
    <w:abstractNumId w:val="1"/>
  </w:num>
  <w:num w:numId="37">
    <w:abstractNumId w:val="25"/>
  </w:num>
  <w:num w:numId="38">
    <w:abstractNumId w:val="15"/>
  </w:num>
  <w:num w:numId="39">
    <w:abstractNumId w:val="24"/>
  </w:num>
  <w:num w:numId="40">
    <w:abstractNumId w:val="0"/>
  </w:num>
  <w:num w:numId="41">
    <w:abstractNumId w:val="3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owalska">
    <w15:presenceInfo w15:providerId="AD" w15:userId="S-1-5-21-1812401492-128518889-1702907208-53086"/>
  </w15:person>
  <w15:person w15:author="Ewelina Kapsa">
    <w15:presenceInfo w15:providerId="AD" w15:userId="S::ewelina.kapsa@365.sum.edu.pl::6cd956ab-f8f4-4c05-af4d-9c4d66390a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D"/>
    <w:rsid w:val="00012803"/>
    <w:rsid w:val="00015A4A"/>
    <w:rsid w:val="00016C35"/>
    <w:rsid w:val="00017F7F"/>
    <w:rsid w:val="000207E0"/>
    <w:rsid w:val="0002153A"/>
    <w:rsid w:val="0004044F"/>
    <w:rsid w:val="000419A5"/>
    <w:rsid w:val="000446F3"/>
    <w:rsid w:val="000464D1"/>
    <w:rsid w:val="000504EB"/>
    <w:rsid w:val="0006745D"/>
    <w:rsid w:val="00077E92"/>
    <w:rsid w:val="00084AA5"/>
    <w:rsid w:val="000920F8"/>
    <w:rsid w:val="0009285C"/>
    <w:rsid w:val="0009574B"/>
    <w:rsid w:val="00097F0F"/>
    <w:rsid w:val="000A50F0"/>
    <w:rsid w:val="000B1603"/>
    <w:rsid w:val="000B191E"/>
    <w:rsid w:val="000B1FDD"/>
    <w:rsid w:val="000B223B"/>
    <w:rsid w:val="000D19BA"/>
    <w:rsid w:val="000D6E32"/>
    <w:rsid w:val="000E7E89"/>
    <w:rsid w:val="000F2D0B"/>
    <w:rsid w:val="0010701D"/>
    <w:rsid w:val="00113188"/>
    <w:rsid w:val="0011600D"/>
    <w:rsid w:val="001171FC"/>
    <w:rsid w:val="0013188B"/>
    <w:rsid w:val="00133135"/>
    <w:rsid w:val="00135972"/>
    <w:rsid w:val="00153802"/>
    <w:rsid w:val="001570ED"/>
    <w:rsid w:val="0016456C"/>
    <w:rsid w:val="001647EE"/>
    <w:rsid w:val="00166714"/>
    <w:rsid w:val="00167C40"/>
    <w:rsid w:val="00170E47"/>
    <w:rsid w:val="0017299D"/>
    <w:rsid w:val="00173D91"/>
    <w:rsid w:val="00175194"/>
    <w:rsid w:val="00176753"/>
    <w:rsid w:val="00176E28"/>
    <w:rsid w:val="00191998"/>
    <w:rsid w:val="00191C81"/>
    <w:rsid w:val="001A603C"/>
    <w:rsid w:val="001B274C"/>
    <w:rsid w:val="001C231A"/>
    <w:rsid w:val="001C7F43"/>
    <w:rsid w:val="001D191C"/>
    <w:rsid w:val="001F0327"/>
    <w:rsid w:val="001F0EFD"/>
    <w:rsid w:val="001F5E81"/>
    <w:rsid w:val="00205936"/>
    <w:rsid w:val="002122EA"/>
    <w:rsid w:val="00212A90"/>
    <w:rsid w:val="00214041"/>
    <w:rsid w:val="002154A8"/>
    <w:rsid w:val="00217710"/>
    <w:rsid w:val="002209DC"/>
    <w:rsid w:val="00221F9E"/>
    <w:rsid w:val="00223ECC"/>
    <w:rsid w:val="0023134C"/>
    <w:rsid w:val="00241C5C"/>
    <w:rsid w:val="00243A6F"/>
    <w:rsid w:val="00246353"/>
    <w:rsid w:val="002506D5"/>
    <w:rsid w:val="00251ECE"/>
    <w:rsid w:val="00254A43"/>
    <w:rsid w:val="00255C69"/>
    <w:rsid w:val="00265B1A"/>
    <w:rsid w:val="00265C38"/>
    <w:rsid w:val="00277A05"/>
    <w:rsid w:val="00277B9C"/>
    <w:rsid w:val="00277F34"/>
    <w:rsid w:val="00284BA9"/>
    <w:rsid w:val="002860E4"/>
    <w:rsid w:val="002872B1"/>
    <w:rsid w:val="002A1E40"/>
    <w:rsid w:val="002A278E"/>
    <w:rsid w:val="002A5391"/>
    <w:rsid w:val="002B1256"/>
    <w:rsid w:val="002B149A"/>
    <w:rsid w:val="002B5A3C"/>
    <w:rsid w:val="002C2F08"/>
    <w:rsid w:val="002C6AC7"/>
    <w:rsid w:val="002C761D"/>
    <w:rsid w:val="002D1870"/>
    <w:rsid w:val="002D1FC1"/>
    <w:rsid w:val="002E27BB"/>
    <w:rsid w:val="002E7C75"/>
    <w:rsid w:val="002F17CA"/>
    <w:rsid w:val="002F1A8D"/>
    <w:rsid w:val="002F733A"/>
    <w:rsid w:val="00300A2D"/>
    <w:rsid w:val="00303436"/>
    <w:rsid w:val="003064F8"/>
    <w:rsid w:val="003356D5"/>
    <w:rsid w:val="00335DEA"/>
    <w:rsid w:val="00336FB7"/>
    <w:rsid w:val="003402D7"/>
    <w:rsid w:val="003452E6"/>
    <w:rsid w:val="003460C0"/>
    <w:rsid w:val="00347071"/>
    <w:rsid w:val="00357281"/>
    <w:rsid w:val="003613C2"/>
    <w:rsid w:val="00363F6D"/>
    <w:rsid w:val="00373265"/>
    <w:rsid w:val="00395973"/>
    <w:rsid w:val="00396F5D"/>
    <w:rsid w:val="003A6DB5"/>
    <w:rsid w:val="003B7A2C"/>
    <w:rsid w:val="003B7C81"/>
    <w:rsid w:val="003C0849"/>
    <w:rsid w:val="003C2FD8"/>
    <w:rsid w:val="003C5293"/>
    <w:rsid w:val="003C5E08"/>
    <w:rsid w:val="003D439D"/>
    <w:rsid w:val="003F4585"/>
    <w:rsid w:val="00400C72"/>
    <w:rsid w:val="00403036"/>
    <w:rsid w:val="00407AE9"/>
    <w:rsid w:val="00411CD0"/>
    <w:rsid w:val="00412D23"/>
    <w:rsid w:val="004133E8"/>
    <w:rsid w:val="004156BC"/>
    <w:rsid w:val="004157DA"/>
    <w:rsid w:val="0042187D"/>
    <w:rsid w:val="00442C6A"/>
    <w:rsid w:val="00447A58"/>
    <w:rsid w:val="004500F8"/>
    <w:rsid w:val="004720E0"/>
    <w:rsid w:val="00474B8C"/>
    <w:rsid w:val="0047623C"/>
    <w:rsid w:val="004911C9"/>
    <w:rsid w:val="004935E6"/>
    <w:rsid w:val="004B02EF"/>
    <w:rsid w:val="004C04A2"/>
    <w:rsid w:val="004C068F"/>
    <w:rsid w:val="004C508D"/>
    <w:rsid w:val="004C7078"/>
    <w:rsid w:val="004D1A58"/>
    <w:rsid w:val="004D3380"/>
    <w:rsid w:val="004D5DF8"/>
    <w:rsid w:val="004E757C"/>
    <w:rsid w:val="004E7F68"/>
    <w:rsid w:val="00501A33"/>
    <w:rsid w:val="005045CB"/>
    <w:rsid w:val="0051227A"/>
    <w:rsid w:val="00515245"/>
    <w:rsid w:val="00515862"/>
    <w:rsid w:val="005207F9"/>
    <w:rsid w:val="00522BC5"/>
    <w:rsid w:val="00542ECB"/>
    <w:rsid w:val="005442D5"/>
    <w:rsid w:val="005542CA"/>
    <w:rsid w:val="005724F0"/>
    <w:rsid w:val="00584869"/>
    <w:rsid w:val="0059168A"/>
    <w:rsid w:val="00592BC3"/>
    <w:rsid w:val="005968FE"/>
    <w:rsid w:val="005A629B"/>
    <w:rsid w:val="005B2096"/>
    <w:rsid w:val="005B3621"/>
    <w:rsid w:val="005C0B1F"/>
    <w:rsid w:val="005D5A4F"/>
    <w:rsid w:val="005E15AF"/>
    <w:rsid w:val="005E4BCA"/>
    <w:rsid w:val="005F3FCF"/>
    <w:rsid w:val="00602773"/>
    <w:rsid w:val="00613C14"/>
    <w:rsid w:val="00623C3A"/>
    <w:rsid w:val="00627529"/>
    <w:rsid w:val="006279DD"/>
    <w:rsid w:val="006305FE"/>
    <w:rsid w:val="00633EED"/>
    <w:rsid w:val="00636BD5"/>
    <w:rsid w:val="00642E9F"/>
    <w:rsid w:val="00643CCC"/>
    <w:rsid w:val="00651215"/>
    <w:rsid w:val="0065417F"/>
    <w:rsid w:val="006616E9"/>
    <w:rsid w:val="00666832"/>
    <w:rsid w:val="006700FF"/>
    <w:rsid w:val="006732C9"/>
    <w:rsid w:val="006741B1"/>
    <w:rsid w:val="0068293B"/>
    <w:rsid w:val="0069794B"/>
    <w:rsid w:val="006A15B5"/>
    <w:rsid w:val="006A2067"/>
    <w:rsid w:val="006C0C0A"/>
    <w:rsid w:val="006C6C13"/>
    <w:rsid w:val="006C7B06"/>
    <w:rsid w:val="006D0FFE"/>
    <w:rsid w:val="006D164F"/>
    <w:rsid w:val="006E514D"/>
    <w:rsid w:val="006E5D04"/>
    <w:rsid w:val="006E7F2B"/>
    <w:rsid w:val="006F6C1B"/>
    <w:rsid w:val="006F7762"/>
    <w:rsid w:val="0070291E"/>
    <w:rsid w:val="0070304E"/>
    <w:rsid w:val="0072124C"/>
    <w:rsid w:val="0072290B"/>
    <w:rsid w:val="007249B8"/>
    <w:rsid w:val="0074781B"/>
    <w:rsid w:val="007511E2"/>
    <w:rsid w:val="00771A9A"/>
    <w:rsid w:val="00773FA2"/>
    <w:rsid w:val="00776A95"/>
    <w:rsid w:val="00781672"/>
    <w:rsid w:val="00782CDE"/>
    <w:rsid w:val="00786BDC"/>
    <w:rsid w:val="00795974"/>
    <w:rsid w:val="007A1085"/>
    <w:rsid w:val="007A2F3C"/>
    <w:rsid w:val="007C1C12"/>
    <w:rsid w:val="007C36C9"/>
    <w:rsid w:val="007C52DA"/>
    <w:rsid w:val="007C646D"/>
    <w:rsid w:val="007D242F"/>
    <w:rsid w:val="007E1737"/>
    <w:rsid w:val="007E351B"/>
    <w:rsid w:val="007F5513"/>
    <w:rsid w:val="008006F6"/>
    <w:rsid w:val="0080181D"/>
    <w:rsid w:val="0080630D"/>
    <w:rsid w:val="00807918"/>
    <w:rsid w:val="008139EE"/>
    <w:rsid w:val="00823DFF"/>
    <w:rsid w:val="00831535"/>
    <w:rsid w:val="00832BEC"/>
    <w:rsid w:val="00834B0C"/>
    <w:rsid w:val="00845E28"/>
    <w:rsid w:val="00853B2C"/>
    <w:rsid w:val="0085626E"/>
    <w:rsid w:val="0085754A"/>
    <w:rsid w:val="00876C4D"/>
    <w:rsid w:val="00882CE7"/>
    <w:rsid w:val="00884974"/>
    <w:rsid w:val="00886C76"/>
    <w:rsid w:val="008966C1"/>
    <w:rsid w:val="008A0153"/>
    <w:rsid w:val="008A3DC3"/>
    <w:rsid w:val="008B34AA"/>
    <w:rsid w:val="008B3598"/>
    <w:rsid w:val="008B44B2"/>
    <w:rsid w:val="008B6C67"/>
    <w:rsid w:val="008C6C46"/>
    <w:rsid w:val="008D339E"/>
    <w:rsid w:val="008E3460"/>
    <w:rsid w:val="008E3EBE"/>
    <w:rsid w:val="00900C1D"/>
    <w:rsid w:val="00907F05"/>
    <w:rsid w:val="00914535"/>
    <w:rsid w:val="00921FB7"/>
    <w:rsid w:val="00924371"/>
    <w:rsid w:val="00931E15"/>
    <w:rsid w:val="009332D7"/>
    <w:rsid w:val="00957B9A"/>
    <w:rsid w:val="00963155"/>
    <w:rsid w:val="00963293"/>
    <w:rsid w:val="00964A90"/>
    <w:rsid w:val="00965644"/>
    <w:rsid w:val="00975F6A"/>
    <w:rsid w:val="00986DA1"/>
    <w:rsid w:val="00987CB4"/>
    <w:rsid w:val="00991FCE"/>
    <w:rsid w:val="00993ABE"/>
    <w:rsid w:val="00993C18"/>
    <w:rsid w:val="009B7AEC"/>
    <w:rsid w:val="009D3943"/>
    <w:rsid w:val="009D7CEE"/>
    <w:rsid w:val="009E5D55"/>
    <w:rsid w:val="009E71D6"/>
    <w:rsid w:val="009E7FB9"/>
    <w:rsid w:val="009F387D"/>
    <w:rsid w:val="009F7489"/>
    <w:rsid w:val="00A00B1F"/>
    <w:rsid w:val="00A025F2"/>
    <w:rsid w:val="00A143B5"/>
    <w:rsid w:val="00A167D5"/>
    <w:rsid w:val="00A2122B"/>
    <w:rsid w:val="00A22F05"/>
    <w:rsid w:val="00A27CC5"/>
    <w:rsid w:val="00A35E05"/>
    <w:rsid w:val="00A3616C"/>
    <w:rsid w:val="00A44960"/>
    <w:rsid w:val="00A477A4"/>
    <w:rsid w:val="00A47BD8"/>
    <w:rsid w:val="00A601CB"/>
    <w:rsid w:val="00A615D0"/>
    <w:rsid w:val="00A6578C"/>
    <w:rsid w:val="00A742DF"/>
    <w:rsid w:val="00A75BCE"/>
    <w:rsid w:val="00A75F66"/>
    <w:rsid w:val="00A811DB"/>
    <w:rsid w:val="00A86C45"/>
    <w:rsid w:val="00A90D4A"/>
    <w:rsid w:val="00A95E9B"/>
    <w:rsid w:val="00A9788D"/>
    <w:rsid w:val="00A97EEF"/>
    <w:rsid w:val="00AA00FD"/>
    <w:rsid w:val="00AB07A1"/>
    <w:rsid w:val="00AC1060"/>
    <w:rsid w:val="00AC6382"/>
    <w:rsid w:val="00AC70D9"/>
    <w:rsid w:val="00AD4B07"/>
    <w:rsid w:val="00AD79AA"/>
    <w:rsid w:val="00AE76C7"/>
    <w:rsid w:val="00AE775A"/>
    <w:rsid w:val="00AF0767"/>
    <w:rsid w:val="00AF5BC7"/>
    <w:rsid w:val="00AF5E89"/>
    <w:rsid w:val="00AF72E7"/>
    <w:rsid w:val="00B00620"/>
    <w:rsid w:val="00B03DEE"/>
    <w:rsid w:val="00B10123"/>
    <w:rsid w:val="00B305F3"/>
    <w:rsid w:val="00B30C85"/>
    <w:rsid w:val="00B41A39"/>
    <w:rsid w:val="00B4433D"/>
    <w:rsid w:val="00B47057"/>
    <w:rsid w:val="00B4725E"/>
    <w:rsid w:val="00B50E0C"/>
    <w:rsid w:val="00B634B0"/>
    <w:rsid w:val="00B6397B"/>
    <w:rsid w:val="00B65727"/>
    <w:rsid w:val="00B67055"/>
    <w:rsid w:val="00B836A2"/>
    <w:rsid w:val="00B90159"/>
    <w:rsid w:val="00B921DF"/>
    <w:rsid w:val="00B963D9"/>
    <w:rsid w:val="00B9650B"/>
    <w:rsid w:val="00BA1A98"/>
    <w:rsid w:val="00BC791F"/>
    <w:rsid w:val="00BD0C30"/>
    <w:rsid w:val="00BD3AF9"/>
    <w:rsid w:val="00BE12E7"/>
    <w:rsid w:val="00BF419B"/>
    <w:rsid w:val="00BF7422"/>
    <w:rsid w:val="00C02BA4"/>
    <w:rsid w:val="00C03FAE"/>
    <w:rsid w:val="00C0584B"/>
    <w:rsid w:val="00C06D81"/>
    <w:rsid w:val="00C12C2D"/>
    <w:rsid w:val="00C20733"/>
    <w:rsid w:val="00C22D45"/>
    <w:rsid w:val="00C233FB"/>
    <w:rsid w:val="00C31EAF"/>
    <w:rsid w:val="00C35738"/>
    <w:rsid w:val="00C412EB"/>
    <w:rsid w:val="00C44849"/>
    <w:rsid w:val="00C45F12"/>
    <w:rsid w:val="00C74199"/>
    <w:rsid w:val="00C75430"/>
    <w:rsid w:val="00C81C5F"/>
    <w:rsid w:val="00C919A2"/>
    <w:rsid w:val="00C9520F"/>
    <w:rsid w:val="00CA136C"/>
    <w:rsid w:val="00CA4BC2"/>
    <w:rsid w:val="00CA67B8"/>
    <w:rsid w:val="00CB1393"/>
    <w:rsid w:val="00CB26EB"/>
    <w:rsid w:val="00CB6F01"/>
    <w:rsid w:val="00CC0A8C"/>
    <w:rsid w:val="00CC59D1"/>
    <w:rsid w:val="00CD1BFD"/>
    <w:rsid w:val="00CD1EE0"/>
    <w:rsid w:val="00CD2230"/>
    <w:rsid w:val="00CE3323"/>
    <w:rsid w:val="00CF1367"/>
    <w:rsid w:val="00D006DE"/>
    <w:rsid w:val="00D048E0"/>
    <w:rsid w:val="00D23ECD"/>
    <w:rsid w:val="00D3086B"/>
    <w:rsid w:val="00D328E9"/>
    <w:rsid w:val="00D40205"/>
    <w:rsid w:val="00D4520E"/>
    <w:rsid w:val="00D52E3A"/>
    <w:rsid w:val="00D533CF"/>
    <w:rsid w:val="00D54FEB"/>
    <w:rsid w:val="00D61045"/>
    <w:rsid w:val="00D76084"/>
    <w:rsid w:val="00D76127"/>
    <w:rsid w:val="00D77611"/>
    <w:rsid w:val="00D811B6"/>
    <w:rsid w:val="00D83522"/>
    <w:rsid w:val="00DA1A01"/>
    <w:rsid w:val="00DA1BA4"/>
    <w:rsid w:val="00DA4152"/>
    <w:rsid w:val="00DB0BF7"/>
    <w:rsid w:val="00DC5DD1"/>
    <w:rsid w:val="00DC76EF"/>
    <w:rsid w:val="00DD640F"/>
    <w:rsid w:val="00DF03DA"/>
    <w:rsid w:val="00E16589"/>
    <w:rsid w:val="00E16862"/>
    <w:rsid w:val="00E26232"/>
    <w:rsid w:val="00E519EE"/>
    <w:rsid w:val="00E60214"/>
    <w:rsid w:val="00E65CE6"/>
    <w:rsid w:val="00E73270"/>
    <w:rsid w:val="00E74595"/>
    <w:rsid w:val="00E91A15"/>
    <w:rsid w:val="00E92620"/>
    <w:rsid w:val="00E94F05"/>
    <w:rsid w:val="00EA526B"/>
    <w:rsid w:val="00EC056E"/>
    <w:rsid w:val="00EC2F05"/>
    <w:rsid w:val="00EC3238"/>
    <w:rsid w:val="00EC6DF3"/>
    <w:rsid w:val="00EE0DBD"/>
    <w:rsid w:val="00EE35C1"/>
    <w:rsid w:val="00EF1DEA"/>
    <w:rsid w:val="00EF3ACD"/>
    <w:rsid w:val="00EF4772"/>
    <w:rsid w:val="00EF643C"/>
    <w:rsid w:val="00EF7886"/>
    <w:rsid w:val="00F0100F"/>
    <w:rsid w:val="00F27135"/>
    <w:rsid w:val="00F33EE1"/>
    <w:rsid w:val="00F345A1"/>
    <w:rsid w:val="00F3529F"/>
    <w:rsid w:val="00F4043E"/>
    <w:rsid w:val="00F47811"/>
    <w:rsid w:val="00F50C7C"/>
    <w:rsid w:val="00F550EB"/>
    <w:rsid w:val="00F61A78"/>
    <w:rsid w:val="00F65ACC"/>
    <w:rsid w:val="00F765D6"/>
    <w:rsid w:val="00F834DB"/>
    <w:rsid w:val="00F85823"/>
    <w:rsid w:val="00F91A83"/>
    <w:rsid w:val="00FC3DCA"/>
    <w:rsid w:val="00FC7B20"/>
    <w:rsid w:val="00FD0C81"/>
    <w:rsid w:val="00FD35BD"/>
    <w:rsid w:val="00FD561B"/>
    <w:rsid w:val="00FE6A66"/>
    <w:rsid w:val="00FF0DCE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63FC"/>
  <w15:chartTrackingRefBased/>
  <w15:docId w15:val="{FAEBB6C3-148B-4095-BA6B-0428B03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592B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30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C46"/>
  </w:style>
  <w:style w:type="paragraph" w:styleId="Stopka">
    <w:name w:val="footer"/>
    <w:basedOn w:val="Normalny"/>
    <w:link w:val="Stopka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C46"/>
  </w:style>
  <w:style w:type="paragraph" w:styleId="Tekstprzypisudolnego">
    <w:name w:val="footnote text"/>
    <w:aliases w:val="Podrozdział,Footnote,Podrozdział Znak,Podrozdzia3,Tekst przypisu,TP Tekst przypisu dolnego"/>
    <w:basedOn w:val="Normalny"/>
    <w:link w:val="TekstprzypisudolnegoZnak"/>
    <w:uiPriority w:val="99"/>
    <w:rsid w:val="00D61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,Tekst przypisu Znak,TP Tekst przypisu dolnego Znak"/>
    <w:basedOn w:val="Domylnaczcionkaakapitu"/>
    <w:link w:val="Tekstprzypisudolnego"/>
    <w:uiPriority w:val="99"/>
    <w:rsid w:val="00D6104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basedOn w:val="Domylnaczcionkaakapitu"/>
    <w:uiPriority w:val="99"/>
    <w:rsid w:val="00D61045"/>
    <w:rPr>
      <w:rFonts w:cs="Times New Roman"/>
      <w:vertAlign w:val="superscript"/>
    </w:rPr>
  </w:style>
  <w:style w:type="character" w:customStyle="1" w:styleId="s3">
    <w:name w:val="s3"/>
    <w:basedOn w:val="Domylnaczcionkaakapitu"/>
    <w:rsid w:val="002860E4"/>
  </w:style>
  <w:style w:type="character" w:customStyle="1" w:styleId="Nagwek3Znak">
    <w:name w:val="Nagłówek 3 Znak"/>
    <w:basedOn w:val="Domylnaczcionkaakapitu"/>
    <w:link w:val="Nagwek3"/>
    <w:uiPriority w:val="9"/>
    <w:rsid w:val="005848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01CB"/>
    <w:pPr>
      <w:spacing w:after="0" w:line="240" w:lineRule="auto"/>
    </w:pPr>
  </w:style>
  <w:style w:type="paragraph" w:customStyle="1" w:styleId="Default">
    <w:name w:val="Default"/>
    <w:rsid w:val="005152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D77611"/>
  </w:style>
  <w:style w:type="paragraph" w:customStyle="1" w:styleId="Style18">
    <w:name w:val="Style18"/>
    <w:basedOn w:val="Normalny"/>
    <w:uiPriority w:val="99"/>
    <w:rsid w:val="00C81C5F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5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1C3C-DE91-4B2B-BA66-6A4380D9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4318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Słomska</dc:creator>
  <cp:keywords/>
  <dc:description/>
  <cp:lastModifiedBy>Ewelina Kapsa</cp:lastModifiedBy>
  <cp:revision>3</cp:revision>
  <cp:lastPrinted>2023-07-25T05:42:00Z</cp:lastPrinted>
  <dcterms:created xsi:type="dcterms:W3CDTF">2023-07-25T05:42:00Z</dcterms:created>
  <dcterms:modified xsi:type="dcterms:W3CDTF">2023-07-26T07:28:00Z</dcterms:modified>
</cp:coreProperties>
</file>